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751" w:name="_GoBack"/>
      <w:bookmarkEnd w:id="751"/>
      <w:r>
        <w:rPr>
          <w:rFonts w:hint="eastAsia"/>
          <w:b/>
          <w:sz w:val="36"/>
          <w:szCs w:val="36"/>
        </w:rPr>
        <w:t>苏州工业园区学校安全工作指导手册</w:t>
      </w:r>
    </w:p>
    <w:p>
      <w:pPr>
        <w:jc w:val="center"/>
        <w:rPr>
          <w:b/>
          <w:sz w:val="36"/>
          <w:szCs w:val="36"/>
        </w:rPr>
      </w:pPr>
    </w:p>
    <w:p>
      <w:pPr>
        <w:jc w:val="center"/>
        <w:rPr>
          <w:b/>
          <w:sz w:val="36"/>
          <w:szCs w:val="36"/>
        </w:rPr>
      </w:pPr>
    </w:p>
    <w:p>
      <w:pPr>
        <w:pStyle w:val="2"/>
        <w:jc w:val="center"/>
      </w:pPr>
      <w:bookmarkStart w:id="0" w:name="_Toc374346054"/>
      <w:bookmarkStart w:id="1" w:name="_Toc372701543"/>
      <w:r>
        <w:rPr>
          <w:rFonts w:hint="eastAsia"/>
        </w:rPr>
        <w:t>目录</w:t>
      </w:r>
      <w:bookmarkEnd w:id="0"/>
      <w:bookmarkEnd w:id="1"/>
    </w:p>
    <w:p>
      <w:pPr>
        <w:pStyle w:val="16"/>
        <w:tabs>
          <w:tab w:val="right" w:leader="dot" w:pos="8296"/>
        </w:tabs>
        <w:rPr>
          <w:rFonts w:eastAsiaTheme="minorEastAsia"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"_Toc374346054" </w:instrText>
      </w:r>
      <w:r>
        <w:fldChar w:fldCharType="separate"/>
      </w:r>
      <w:r>
        <w:rPr>
          <w:rStyle w:val="31"/>
          <w:rFonts w:hint="eastAsia"/>
        </w:rPr>
        <w:t>目录</w:t>
      </w:r>
      <w:r>
        <w:tab/>
      </w:r>
      <w:r>
        <w:fldChar w:fldCharType="begin"/>
      </w:r>
      <w:r>
        <w:instrText xml:space="preserve"> PAGEREF _Toc374346054 \h </w:instrText>
      </w:r>
      <w:r>
        <w:fldChar w:fldCharType="separate"/>
      </w:r>
      <w:r>
        <w:t>1</w:t>
      </w:r>
      <w:r>
        <w:fldChar w:fldCharType="end"/>
      </w:r>
      <w:r>
        <w:fldChar w:fldCharType="end"/>
      </w:r>
    </w:p>
    <w:p>
      <w:pPr>
        <w:pStyle w:val="16"/>
        <w:tabs>
          <w:tab w:val="right" w:leader="dot" w:pos="8296"/>
        </w:tabs>
        <w:rPr>
          <w:rFonts w:eastAsiaTheme="minorEastAsia" w:cstheme="minorBidi"/>
          <w:b w:val="0"/>
          <w:bCs w:val="0"/>
          <w:caps w:val="0"/>
          <w:sz w:val="21"/>
          <w:szCs w:val="22"/>
        </w:rPr>
      </w:pPr>
      <w:r>
        <w:fldChar w:fldCharType="begin"/>
      </w:r>
      <w:r>
        <w:instrText xml:space="preserve"> HYPERLINK \l "_Toc374346055" </w:instrText>
      </w:r>
      <w:r>
        <w:fldChar w:fldCharType="separate"/>
      </w:r>
      <w:r>
        <w:rPr>
          <w:rStyle w:val="31"/>
          <w:rFonts w:hint="eastAsia"/>
        </w:rPr>
        <w:t>第一部分：学校安全教育</w:t>
      </w:r>
      <w:r>
        <w:tab/>
      </w:r>
      <w:r>
        <w:fldChar w:fldCharType="begin"/>
      </w:r>
      <w:r>
        <w:instrText xml:space="preserve"> PAGEREF _Toc374346055 \h </w:instrText>
      </w:r>
      <w:r>
        <w:fldChar w:fldCharType="separate"/>
      </w:r>
      <w:r>
        <w:t>1</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"_Toc374346056" </w:instrText>
      </w:r>
      <w:r>
        <w:fldChar w:fldCharType="separate"/>
      </w:r>
      <w:r>
        <w:rPr>
          <w:rStyle w:val="31"/>
          <w:rFonts w:hint="eastAsia"/>
        </w:rPr>
        <w:t>一、</w:t>
      </w:r>
      <w:r>
        <w:rPr>
          <w:rFonts w:eastAsiaTheme="minorEastAsia" w:cstheme="minorBidi"/>
          <w:b w:val="0"/>
          <w:smallCaps w:val="0"/>
          <w:sz w:val="21"/>
          <w:szCs w:val="22"/>
        </w:rPr>
        <w:tab/>
      </w:r>
      <w:r>
        <w:rPr>
          <w:rStyle w:val="31"/>
          <w:rFonts w:hint="eastAsia"/>
        </w:rPr>
        <w:t>学校日常安全教育</w:t>
      </w:r>
      <w:r>
        <w:tab/>
      </w:r>
      <w:r>
        <w:fldChar w:fldCharType="begin"/>
      </w:r>
      <w:r>
        <w:instrText xml:space="preserve"> PAGEREF _Toc374346056 \h </w:instrText>
      </w:r>
      <w:r>
        <w:fldChar w:fldCharType="separate"/>
      </w:r>
      <w:r>
        <w:t>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"_Toc374346057" </w:instrText>
      </w:r>
      <w:r>
        <w:fldChar w:fldCharType="separate"/>
      </w:r>
      <w:r>
        <w:rPr>
          <w:rStyle w:val="31"/>
        </w:rPr>
        <w:t>1.</w:t>
      </w:r>
      <w:r>
        <w:rPr>
          <w:rFonts w:eastAsiaTheme="minorEastAsia" w:cstheme="minorBidi"/>
          <w:iCs w:val="0"/>
          <w:szCs w:val="22"/>
        </w:rPr>
        <w:tab/>
      </w:r>
      <w:r>
        <w:rPr>
          <w:rStyle w:val="31"/>
          <w:rFonts w:hint="eastAsia"/>
        </w:rPr>
        <w:t>交通安全教育要点</w:t>
      </w:r>
      <w:r>
        <w:tab/>
      </w:r>
      <w:r>
        <w:fldChar w:fldCharType="begin"/>
      </w:r>
      <w:r>
        <w:instrText xml:space="preserve"> PAGEREF _Toc374346057 \h </w:instrText>
      </w:r>
      <w:r>
        <w:fldChar w:fldCharType="separate"/>
      </w:r>
      <w:r>
        <w:t>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"_Toc374346058" </w:instrText>
      </w:r>
      <w:r>
        <w:fldChar w:fldCharType="separate"/>
      </w:r>
      <w:r>
        <w:rPr>
          <w:rStyle w:val="31"/>
        </w:rPr>
        <w:t>2.</w:t>
      </w:r>
      <w:r>
        <w:rPr>
          <w:rFonts w:eastAsiaTheme="minorEastAsia" w:cstheme="minorBidi"/>
          <w:iCs w:val="0"/>
          <w:szCs w:val="22"/>
        </w:rPr>
        <w:tab/>
      </w:r>
      <w:r>
        <w:rPr>
          <w:rStyle w:val="31"/>
          <w:rFonts w:hint="eastAsia"/>
        </w:rPr>
        <w:t>建筑安全教育要点</w:t>
      </w:r>
      <w:r>
        <w:tab/>
      </w:r>
      <w:r>
        <w:fldChar w:fldCharType="begin"/>
      </w:r>
      <w:r>
        <w:instrText xml:space="preserve"> PAGEREF _Toc374346058 \h </w:instrText>
      </w:r>
      <w:r>
        <w:fldChar w:fldCharType="separate"/>
      </w:r>
      <w:r>
        <w:t>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"_Toc374346059" </w:instrText>
      </w:r>
      <w:r>
        <w:fldChar w:fldCharType="separate"/>
      </w:r>
      <w:r>
        <w:rPr>
          <w:rStyle w:val="31"/>
        </w:rPr>
        <w:t>3.</w:t>
      </w:r>
      <w:r>
        <w:rPr>
          <w:rFonts w:eastAsiaTheme="minorEastAsia" w:cstheme="minorBidi"/>
          <w:iCs w:val="0"/>
          <w:szCs w:val="22"/>
        </w:rPr>
        <w:tab/>
      </w:r>
      <w:r>
        <w:rPr>
          <w:rStyle w:val="31"/>
          <w:rFonts w:hint="eastAsia"/>
        </w:rPr>
        <w:t>地震预防教育要点</w:t>
      </w:r>
      <w:r>
        <w:tab/>
      </w:r>
      <w:r>
        <w:fldChar w:fldCharType="begin"/>
      </w:r>
      <w:r>
        <w:instrText xml:space="preserve"> PAGEREF _Toc374346059 \h </w:instrText>
      </w:r>
      <w:r>
        <w:fldChar w:fldCharType="separate"/>
      </w:r>
      <w:r>
        <w:t>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"_Toc374346060" </w:instrText>
      </w:r>
      <w:r>
        <w:fldChar w:fldCharType="separate"/>
      </w:r>
      <w:r>
        <w:rPr>
          <w:rStyle w:val="31"/>
        </w:rPr>
        <w:t>4.</w:t>
      </w:r>
      <w:r>
        <w:rPr>
          <w:rFonts w:eastAsiaTheme="minorEastAsia" w:cstheme="minorBidi"/>
          <w:iCs w:val="0"/>
          <w:szCs w:val="22"/>
        </w:rPr>
        <w:tab/>
      </w:r>
      <w:r>
        <w:rPr>
          <w:rStyle w:val="31"/>
          <w:rFonts w:hint="eastAsia"/>
        </w:rPr>
        <w:t>踩踏事故的预防要点</w:t>
      </w:r>
      <w:r>
        <w:tab/>
      </w:r>
      <w:r>
        <w:fldChar w:fldCharType="begin"/>
      </w:r>
      <w:r>
        <w:instrText xml:space="preserve"> PAGEREF _Toc374346060 \h </w:instrText>
      </w:r>
      <w:r>
        <w:fldChar w:fldCharType="separate"/>
      </w:r>
      <w:r>
        <w:t>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"_Toc374346061" </w:instrText>
      </w:r>
      <w:r>
        <w:fldChar w:fldCharType="separate"/>
      </w:r>
      <w:r>
        <w:rPr>
          <w:rStyle w:val="31"/>
        </w:rPr>
        <w:t>5.</w:t>
      </w:r>
      <w:r>
        <w:rPr>
          <w:rFonts w:eastAsiaTheme="minorEastAsia" w:cstheme="minorBidi"/>
          <w:iCs w:val="0"/>
          <w:szCs w:val="22"/>
        </w:rPr>
        <w:tab/>
      </w:r>
      <w:r>
        <w:rPr>
          <w:rStyle w:val="31"/>
          <w:rFonts w:hint="eastAsia"/>
        </w:rPr>
        <w:t>传染病的预防教育要点</w:t>
      </w:r>
      <w:r>
        <w:tab/>
      </w:r>
      <w:r>
        <w:fldChar w:fldCharType="begin"/>
      </w:r>
      <w:r>
        <w:instrText xml:space="preserve"> PAGEREF _Toc374346061 \h </w:instrText>
      </w:r>
      <w:r>
        <w:fldChar w:fldCharType="separate"/>
      </w:r>
      <w:r>
        <w:t>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"_Toc374346062" </w:instrText>
      </w:r>
      <w:r>
        <w:fldChar w:fldCharType="separate"/>
      </w:r>
      <w:r>
        <w:rPr>
          <w:rStyle w:val="31"/>
        </w:rPr>
        <w:t>6.</w:t>
      </w:r>
      <w:r>
        <w:rPr>
          <w:rFonts w:eastAsiaTheme="minorEastAsia" w:cstheme="minorBidi"/>
          <w:iCs w:val="0"/>
          <w:szCs w:val="22"/>
        </w:rPr>
        <w:tab/>
      </w:r>
      <w:r>
        <w:rPr>
          <w:rStyle w:val="31"/>
          <w:rFonts w:hint="eastAsia"/>
        </w:rPr>
        <w:t>火灾预防教育要点</w:t>
      </w:r>
      <w:r>
        <w:tab/>
      </w:r>
      <w:r>
        <w:fldChar w:fldCharType="begin"/>
      </w:r>
      <w:r>
        <w:instrText xml:space="preserve"> PAGEREF _Toc374346062 \h </w:instrText>
      </w:r>
      <w:r>
        <w:fldChar w:fldCharType="separate"/>
      </w:r>
      <w:r>
        <w:t>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"_Toc374346063" </w:instrText>
      </w:r>
      <w:r>
        <w:fldChar w:fldCharType="separate"/>
      </w:r>
      <w:r>
        <w:rPr>
          <w:rStyle w:val="31"/>
        </w:rPr>
        <w:t>7.</w:t>
      </w:r>
      <w:r>
        <w:rPr>
          <w:rFonts w:eastAsiaTheme="minorEastAsia" w:cstheme="minorBidi"/>
          <w:iCs w:val="0"/>
          <w:szCs w:val="22"/>
        </w:rPr>
        <w:tab/>
      </w:r>
      <w:r>
        <w:rPr>
          <w:rStyle w:val="31"/>
          <w:rFonts w:hint="eastAsia"/>
        </w:rPr>
        <w:t>洪水、暴雨、雷击、台风等灾害天气预防教育要点</w:t>
      </w:r>
      <w:r>
        <w:tab/>
      </w:r>
      <w:r>
        <w:fldChar w:fldCharType="begin"/>
      </w:r>
      <w:r>
        <w:instrText xml:space="preserve"> PAGEREF _Toc374346063 \h </w:instrText>
      </w:r>
      <w:r>
        <w:fldChar w:fldCharType="separate"/>
      </w:r>
      <w:r>
        <w:t>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"_Toc374346064" </w:instrText>
      </w:r>
      <w:r>
        <w:fldChar w:fldCharType="separate"/>
      </w:r>
      <w:r>
        <w:rPr>
          <w:rStyle w:val="31"/>
        </w:rPr>
        <w:t>8.</w:t>
      </w:r>
      <w:r>
        <w:rPr>
          <w:rFonts w:eastAsiaTheme="minorEastAsia" w:cstheme="minorBidi"/>
          <w:iCs w:val="0"/>
          <w:szCs w:val="22"/>
        </w:rPr>
        <w:tab/>
      </w:r>
      <w:r>
        <w:rPr>
          <w:rStyle w:val="31"/>
          <w:rFonts w:hint="eastAsia"/>
        </w:rPr>
        <w:t>溺水预防教育要点</w:t>
      </w:r>
      <w:r>
        <w:tab/>
      </w:r>
      <w:r>
        <w:fldChar w:fldCharType="begin"/>
      </w:r>
      <w:r>
        <w:instrText xml:space="preserve"> PAGEREF _Toc374346064 \h </w:instrText>
      </w:r>
      <w:r>
        <w:fldChar w:fldCharType="separate"/>
      </w:r>
      <w:r>
        <w:t>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"_Toc374346065" </w:instrText>
      </w:r>
      <w:r>
        <w:fldChar w:fldCharType="separate"/>
      </w:r>
      <w:r>
        <w:rPr>
          <w:rStyle w:val="31"/>
        </w:rPr>
        <w:t>9.</w:t>
      </w:r>
      <w:r>
        <w:rPr>
          <w:rFonts w:eastAsiaTheme="minorEastAsia" w:cstheme="minorBidi"/>
          <w:iCs w:val="0"/>
          <w:szCs w:val="22"/>
        </w:rPr>
        <w:tab/>
      </w:r>
      <w:r>
        <w:rPr>
          <w:rStyle w:val="31"/>
          <w:rFonts w:hint="eastAsia"/>
        </w:rPr>
        <w:t>食物中毒预防教育要点</w:t>
      </w:r>
      <w:r>
        <w:tab/>
      </w:r>
      <w:r>
        <w:fldChar w:fldCharType="begin"/>
      </w:r>
      <w:r>
        <w:instrText xml:space="preserve"> PAGEREF _Toc374346065 \h </w:instrText>
      </w:r>
      <w:r>
        <w:fldChar w:fldCharType="separate"/>
      </w:r>
      <w:r>
        <w:t>1</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"_Toc374346066" </w:instrText>
      </w:r>
      <w:r>
        <w:fldChar w:fldCharType="separate"/>
      </w:r>
      <w:r>
        <w:rPr>
          <w:rStyle w:val="31"/>
        </w:rPr>
        <w:t>10.</w:t>
      </w:r>
      <w:r>
        <w:rPr>
          <w:rFonts w:eastAsiaTheme="minorEastAsia" w:cstheme="minorBidi"/>
          <w:iCs w:val="0"/>
          <w:szCs w:val="22"/>
        </w:rPr>
        <w:tab/>
      </w:r>
      <w:r>
        <w:rPr>
          <w:rStyle w:val="31"/>
          <w:rFonts w:hint="eastAsia"/>
        </w:rPr>
        <w:t>性侵犯预防和应对教育要点</w:t>
      </w:r>
      <w:r>
        <w:tab/>
      </w:r>
      <w:r>
        <w:fldChar w:fldCharType="begin"/>
      </w:r>
      <w:r>
        <w:instrText xml:space="preserve"> PAGEREF _Toc374346066 \h </w:instrText>
      </w:r>
      <w:r>
        <w:fldChar w:fldCharType="separate"/>
      </w:r>
      <w:r>
        <w:t>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"_Toc374346067" </w:instrText>
      </w:r>
      <w:r>
        <w:fldChar w:fldCharType="separate"/>
      </w:r>
      <w:r>
        <w:rPr>
          <w:rStyle w:val="31"/>
        </w:rPr>
        <w:t>11.</w:t>
      </w:r>
      <w:r>
        <w:rPr>
          <w:rFonts w:eastAsiaTheme="minorEastAsia" w:cstheme="minorBidi"/>
          <w:iCs w:val="0"/>
          <w:szCs w:val="22"/>
        </w:rPr>
        <w:tab/>
      </w:r>
      <w:r>
        <w:rPr>
          <w:rStyle w:val="31"/>
          <w:rFonts w:hint="eastAsia"/>
        </w:rPr>
        <w:t>用电安全教育要点</w:t>
      </w:r>
      <w:r>
        <w:tab/>
      </w:r>
      <w:r>
        <w:fldChar w:fldCharType="begin"/>
      </w:r>
      <w:r>
        <w:instrText xml:space="preserve"> PAGEREF _Toc374346067 \h </w:instrText>
      </w:r>
      <w:r>
        <w:fldChar w:fldCharType="separate"/>
      </w:r>
      <w:r>
        <w:t>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"_Toc374346068" </w:instrText>
      </w:r>
      <w:r>
        <w:fldChar w:fldCharType="separate"/>
      </w:r>
      <w:r>
        <w:rPr>
          <w:rStyle w:val="31"/>
        </w:rPr>
        <w:t>12.</w:t>
      </w:r>
      <w:r>
        <w:rPr>
          <w:rFonts w:eastAsiaTheme="minorEastAsia" w:cstheme="minorBidi"/>
          <w:iCs w:val="0"/>
          <w:szCs w:val="22"/>
        </w:rPr>
        <w:tab/>
      </w:r>
      <w:r>
        <w:rPr>
          <w:rStyle w:val="31"/>
          <w:rFonts w:hint="eastAsia"/>
        </w:rPr>
        <w:t>运动受伤预防教育要点</w:t>
      </w:r>
      <w:r>
        <w:tab/>
      </w:r>
      <w:r>
        <w:fldChar w:fldCharType="begin"/>
      </w:r>
      <w:r>
        <w:instrText xml:space="preserve"> PAGEREF _Toc374346068 \h </w:instrText>
      </w:r>
      <w:r>
        <w:fldChar w:fldCharType="separate"/>
      </w:r>
      <w:r>
        <w:t>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"_Toc374346069" </w:instrText>
      </w:r>
      <w:r>
        <w:fldChar w:fldCharType="separate"/>
      </w:r>
      <w:r>
        <w:rPr>
          <w:rStyle w:val="31"/>
        </w:rPr>
        <w:t>13.</w:t>
      </w:r>
      <w:r>
        <w:rPr>
          <w:rFonts w:eastAsiaTheme="minorEastAsia" w:cstheme="minorBidi"/>
          <w:iCs w:val="0"/>
          <w:szCs w:val="22"/>
        </w:rPr>
        <w:tab/>
      </w:r>
      <w:r>
        <w:rPr>
          <w:rStyle w:val="31"/>
          <w:rFonts w:hint="eastAsia"/>
        </w:rPr>
        <w:t>消化道疾病预防教育要点</w:t>
      </w:r>
      <w:r>
        <w:tab/>
      </w:r>
      <w:r>
        <w:fldChar w:fldCharType="begin"/>
      </w:r>
      <w:r>
        <w:instrText xml:space="preserve"> PAGEREF _Toc374346069 \h </w:instrText>
      </w:r>
      <w:r>
        <w:fldChar w:fldCharType="separate"/>
      </w:r>
      <w:r>
        <w:t>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"_Toc374346070" </w:instrText>
      </w:r>
      <w:r>
        <w:fldChar w:fldCharType="separate"/>
      </w:r>
      <w:r>
        <w:rPr>
          <w:rStyle w:val="31"/>
        </w:rPr>
        <w:t>14.</w:t>
      </w:r>
      <w:r>
        <w:rPr>
          <w:rFonts w:eastAsiaTheme="minorEastAsia" w:cstheme="minorBidi"/>
          <w:iCs w:val="0"/>
          <w:szCs w:val="22"/>
        </w:rPr>
        <w:tab/>
      </w:r>
      <w:r>
        <w:rPr>
          <w:rStyle w:val="31"/>
          <w:rFonts w:hint="eastAsia"/>
        </w:rPr>
        <w:t>煤气中毒预防教育要点</w:t>
      </w:r>
      <w:r>
        <w:tab/>
      </w:r>
      <w:r>
        <w:fldChar w:fldCharType="begin"/>
      </w:r>
      <w:r>
        <w:instrText xml:space="preserve"> PAGEREF _Toc374346070 \h </w:instrText>
      </w:r>
      <w:r>
        <w:fldChar w:fldCharType="separate"/>
      </w:r>
      <w:r>
        <w:t>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"_Toc374346071" </w:instrText>
      </w:r>
      <w:r>
        <w:fldChar w:fldCharType="separate"/>
      </w:r>
      <w:r>
        <w:rPr>
          <w:rStyle w:val="31"/>
        </w:rPr>
        <w:t>15.</w:t>
      </w:r>
      <w:r>
        <w:rPr>
          <w:rFonts w:eastAsiaTheme="minorEastAsia" w:cstheme="minorBidi"/>
          <w:iCs w:val="0"/>
          <w:szCs w:val="22"/>
        </w:rPr>
        <w:tab/>
      </w:r>
      <w:r>
        <w:rPr>
          <w:rStyle w:val="31"/>
          <w:rFonts w:hint="eastAsia"/>
        </w:rPr>
        <w:t>防空袭、防核、防生化国防安全教育要点。</w:t>
      </w:r>
      <w:r>
        <w:tab/>
      </w:r>
      <w:r>
        <w:fldChar w:fldCharType="begin"/>
      </w:r>
      <w:r>
        <w:instrText xml:space="preserve"> PAGEREF _Toc374346071 \h </w:instrText>
      </w:r>
      <w:r>
        <w:fldChar w:fldCharType="separate"/>
      </w:r>
      <w:r>
        <w:t>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"_Toc374346072" </w:instrText>
      </w:r>
      <w:r>
        <w:fldChar w:fldCharType="separate"/>
      </w:r>
      <w:r>
        <w:rPr>
          <w:rStyle w:val="31"/>
        </w:rPr>
        <w:t>16.</w:t>
      </w:r>
      <w:r>
        <w:rPr>
          <w:rFonts w:eastAsiaTheme="minorEastAsia" w:cstheme="minorBidi"/>
          <w:iCs w:val="0"/>
          <w:szCs w:val="22"/>
        </w:rPr>
        <w:tab/>
      </w:r>
      <w:r>
        <w:rPr>
          <w:rStyle w:val="31"/>
          <w:rFonts w:hint="eastAsia"/>
        </w:rPr>
        <w:t>网络安全教育要点</w:t>
      </w:r>
      <w:r>
        <w:tab/>
      </w:r>
      <w:r>
        <w:fldChar w:fldCharType="begin"/>
      </w:r>
      <w:r>
        <w:instrText xml:space="preserve"> PAGEREF _Toc374346072 \h </w:instrText>
      </w:r>
      <w:r>
        <w:fldChar w:fldCharType="separate"/>
      </w:r>
      <w:r>
        <w:t>2</w:t>
      </w:r>
      <w:r>
        <w:fldChar w:fldCharType="end"/>
      </w:r>
      <w:r>
        <w:fldChar w:fldCharType="end"/>
      </w:r>
    </w:p>
    <w:p>
      <w:pPr>
        <w:pStyle w:val="16"/>
        <w:tabs>
          <w:tab w:val="right" w:leader="dot" w:pos="8296"/>
        </w:tabs>
        <w:rPr>
          <w:rFonts w:eastAsiaTheme="minorEastAsia" w:cstheme="minorBidi"/>
          <w:b w:val="0"/>
          <w:bCs w:val="0"/>
          <w:caps w:val="0"/>
          <w:sz w:val="21"/>
          <w:szCs w:val="22"/>
        </w:rPr>
      </w:pPr>
      <w:r>
        <w:fldChar w:fldCharType="begin"/>
      </w:r>
      <w:r>
        <w:instrText xml:space="preserve"> HYPERLINK \l "_Toc374346073" </w:instrText>
      </w:r>
      <w:r>
        <w:fldChar w:fldCharType="separate"/>
      </w:r>
      <w:r>
        <w:rPr>
          <w:rStyle w:val="31"/>
          <w:rFonts w:hint="eastAsia"/>
        </w:rPr>
        <w:t>第二部分：学校安全管理</w:t>
      </w:r>
      <w:r>
        <w:tab/>
      </w:r>
      <w:r>
        <w:fldChar w:fldCharType="begin"/>
      </w:r>
      <w:r>
        <w:instrText xml:space="preserve"> PAGEREF _Toc374346073 \h </w:instrText>
      </w:r>
      <w:r>
        <w:fldChar w:fldCharType="separate"/>
      </w:r>
      <w:r>
        <w:t>3</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"_Toc374346074" </w:instrText>
      </w:r>
      <w:r>
        <w:fldChar w:fldCharType="separate"/>
      </w:r>
      <w:r>
        <w:rPr>
          <w:rStyle w:val="31"/>
          <w:rFonts w:hint="eastAsia"/>
        </w:rPr>
        <w:t>一、</w:t>
      </w:r>
      <w:r>
        <w:rPr>
          <w:rFonts w:eastAsiaTheme="minorEastAsia" w:cstheme="minorBidi"/>
          <w:b w:val="0"/>
          <w:smallCaps w:val="0"/>
          <w:sz w:val="21"/>
          <w:szCs w:val="22"/>
        </w:rPr>
        <w:tab/>
      </w:r>
      <w:r>
        <w:rPr>
          <w:rStyle w:val="31"/>
          <w:rFonts w:hint="eastAsia"/>
        </w:rPr>
        <w:t>学校安全保卫处</w:t>
      </w:r>
      <w:r>
        <w:tab/>
      </w:r>
      <w:r>
        <w:fldChar w:fldCharType="begin"/>
      </w:r>
      <w:r>
        <w:instrText xml:space="preserve"> PAGEREF _Toc374346074 \h </w:instrText>
      </w:r>
      <w:r>
        <w:fldChar w:fldCharType="separate"/>
      </w:r>
      <w:r>
        <w:t>3</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"_Toc374346075" </w:instrText>
      </w:r>
      <w:r>
        <w:fldChar w:fldCharType="separate"/>
      </w:r>
      <w:r>
        <w:rPr>
          <w:rStyle w:val="31"/>
        </w:rPr>
        <w:t>1.</w:t>
      </w:r>
      <w:r>
        <w:rPr>
          <w:rFonts w:eastAsiaTheme="minorEastAsia" w:cstheme="minorBidi"/>
          <w:iCs w:val="0"/>
          <w:szCs w:val="22"/>
        </w:rPr>
        <w:tab/>
      </w:r>
      <w:r>
        <w:rPr>
          <w:rStyle w:val="31"/>
          <w:rFonts w:hint="eastAsia"/>
        </w:rPr>
        <w:t>学校安全工作组织架构</w:t>
      </w:r>
      <w:r>
        <w:tab/>
      </w:r>
      <w:r>
        <w:fldChar w:fldCharType="begin"/>
      </w:r>
      <w:r>
        <w:instrText xml:space="preserve"> PAGEREF _Toc374346075 \h </w:instrText>
      </w:r>
      <w:r>
        <w:fldChar w:fldCharType="separate"/>
      </w:r>
      <w:r>
        <w:t>3</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"_Toc374346076" </w:instrText>
      </w:r>
      <w:r>
        <w:fldChar w:fldCharType="separate"/>
      </w:r>
      <w:r>
        <w:rPr>
          <w:rStyle w:val="31"/>
        </w:rPr>
        <w:t>2.</w:t>
      </w:r>
      <w:r>
        <w:rPr>
          <w:rFonts w:eastAsiaTheme="minorEastAsia" w:cstheme="minorBidi"/>
          <w:iCs w:val="0"/>
          <w:szCs w:val="22"/>
        </w:rPr>
        <w:tab/>
      </w:r>
      <w:r>
        <w:rPr>
          <w:rStyle w:val="31"/>
          <w:rFonts w:hint="eastAsia"/>
        </w:rPr>
        <w:t>学校安全保卫处职责</w:t>
      </w:r>
      <w:r>
        <w:tab/>
      </w:r>
      <w:r>
        <w:fldChar w:fldCharType="begin"/>
      </w:r>
      <w:r>
        <w:instrText xml:space="preserve"> PAGEREF _Toc374346076 \h </w:instrText>
      </w:r>
      <w:r>
        <w:fldChar w:fldCharType="separate"/>
      </w:r>
      <w:r>
        <w:t>3</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"_Toc374346077" </w:instrText>
      </w:r>
      <w:r>
        <w:fldChar w:fldCharType="separate"/>
      </w:r>
      <w:r>
        <w:rPr>
          <w:rStyle w:val="31"/>
          <w:rFonts w:hint="eastAsia"/>
        </w:rPr>
        <w:t>二、</w:t>
      </w:r>
      <w:r>
        <w:rPr>
          <w:rFonts w:eastAsiaTheme="minorEastAsia" w:cstheme="minorBidi"/>
          <w:b w:val="0"/>
          <w:smallCaps w:val="0"/>
          <w:sz w:val="21"/>
          <w:szCs w:val="22"/>
        </w:rPr>
        <w:tab/>
      </w:r>
      <w:r>
        <w:rPr>
          <w:rStyle w:val="31"/>
          <w:rFonts w:hint="eastAsia"/>
        </w:rPr>
        <w:t>学校岗位安全职责</w:t>
      </w:r>
      <w:r>
        <w:tab/>
      </w:r>
      <w:r>
        <w:fldChar w:fldCharType="begin"/>
      </w:r>
      <w:r>
        <w:instrText xml:space="preserve"> PAGEREF _Toc374346077 \h </w:instrText>
      </w:r>
      <w:r>
        <w:fldChar w:fldCharType="separate"/>
      </w:r>
      <w:r>
        <w:t>3</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"_Toc374346078" </w:instrText>
      </w:r>
      <w:r>
        <w:fldChar w:fldCharType="separate"/>
      </w:r>
      <w:r>
        <w:rPr>
          <w:rStyle w:val="31"/>
        </w:rPr>
        <w:t>1.</w:t>
      </w:r>
      <w:r>
        <w:rPr>
          <w:rFonts w:eastAsiaTheme="minorEastAsia" w:cstheme="minorBidi"/>
          <w:iCs w:val="0"/>
          <w:szCs w:val="22"/>
        </w:rPr>
        <w:tab/>
      </w:r>
      <w:r>
        <w:rPr>
          <w:rStyle w:val="31"/>
          <w:rFonts w:hint="eastAsia"/>
        </w:rPr>
        <w:t>学校安全工作领导小组</w:t>
      </w:r>
      <w:r>
        <w:tab/>
      </w:r>
      <w:r>
        <w:fldChar w:fldCharType="begin"/>
      </w:r>
      <w:r>
        <w:instrText xml:space="preserve"> PAGEREF _Toc374346078 \h </w:instrText>
      </w:r>
      <w:r>
        <w:fldChar w:fldCharType="separate"/>
      </w:r>
      <w:r>
        <w:t>3</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"_Toc374346079" </w:instrText>
      </w:r>
      <w:r>
        <w:fldChar w:fldCharType="separate"/>
      </w:r>
      <w:r>
        <w:rPr>
          <w:rStyle w:val="31"/>
        </w:rPr>
        <w:t>2.</w:t>
      </w:r>
      <w:r>
        <w:rPr>
          <w:rFonts w:eastAsiaTheme="minorEastAsia" w:cstheme="minorBidi"/>
          <w:iCs w:val="0"/>
          <w:szCs w:val="22"/>
        </w:rPr>
        <w:tab/>
      </w:r>
      <w:r>
        <w:rPr>
          <w:rStyle w:val="31"/>
          <w:rFonts w:hint="eastAsia"/>
        </w:rPr>
        <w:t>校长</w:t>
      </w:r>
      <w:r>
        <w:tab/>
      </w:r>
      <w:r>
        <w:fldChar w:fldCharType="begin"/>
      </w:r>
      <w:r>
        <w:instrText xml:space="preserve"> PAGEREF _Toc374346079 \h </w:instrText>
      </w:r>
      <w:r>
        <w:fldChar w:fldCharType="separate"/>
      </w:r>
      <w:r>
        <w:t>4</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"_Toc374346080" </w:instrText>
      </w:r>
      <w:r>
        <w:fldChar w:fldCharType="separate"/>
      </w:r>
      <w:r>
        <w:rPr>
          <w:rStyle w:val="31"/>
        </w:rPr>
        <w:t>3.</w:t>
      </w:r>
      <w:r>
        <w:rPr>
          <w:rFonts w:eastAsiaTheme="minorEastAsia" w:cstheme="minorBidi"/>
          <w:iCs w:val="0"/>
          <w:szCs w:val="22"/>
        </w:rPr>
        <w:tab/>
      </w:r>
      <w:r>
        <w:rPr>
          <w:rStyle w:val="31"/>
          <w:rFonts w:hint="eastAsia"/>
        </w:rPr>
        <w:t>支部书记</w:t>
      </w:r>
      <w:r>
        <w:tab/>
      </w:r>
      <w:r>
        <w:fldChar w:fldCharType="begin"/>
      </w:r>
      <w:r>
        <w:instrText xml:space="preserve"> PAGEREF _Toc374346080 \h </w:instrText>
      </w:r>
      <w:r>
        <w:fldChar w:fldCharType="separate"/>
      </w:r>
      <w:r>
        <w:t>4</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"_Toc374346081" </w:instrText>
      </w:r>
      <w:r>
        <w:fldChar w:fldCharType="separate"/>
      </w:r>
      <w:r>
        <w:rPr>
          <w:rStyle w:val="31"/>
        </w:rPr>
        <w:t>4.</w:t>
      </w:r>
      <w:r>
        <w:rPr>
          <w:rFonts w:eastAsiaTheme="minorEastAsia" w:cstheme="minorBidi"/>
          <w:iCs w:val="0"/>
          <w:szCs w:val="22"/>
        </w:rPr>
        <w:tab/>
      </w:r>
      <w:r>
        <w:rPr>
          <w:rStyle w:val="31"/>
          <w:rFonts w:hint="eastAsia"/>
        </w:rPr>
        <w:t>分管安全工作的副校长</w:t>
      </w:r>
      <w:r>
        <w:tab/>
      </w:r>
      <w:r>
        <w:fldChar w:fldCharType="begin"/>
      </w:r>
      <w:r>
        <w:instrText xml:space="preserve"> PAGEREF _Toc374346081 \h </w:instrText>
      </w:r>
      <w:r>
        <w:fldChar w:fldCharType="separate"/>
      </w:r>
      <w:r>
        <w:t>4</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"_Toc374346082" </w:instrText>
      </w:r>
      <w:r>
        <w:fldChar w:fldCharType="separate"/>
      </w:r>
      <w:r>
        <w:rPr>
          <w:rStyle w:val="31"/>
        </w:rPr>
        <w:t>5.</w:t>
      </w:r>
      <w:r>
        <w:rPr>
          <w:rFonts w:eastAsiaTheme="minorEastAsia" w:cstheme="minorBidi"/>
          <w:iCs w:val="0"/>
          <w:szCs w:val="22"/>
        </w:rPr>
        <w:tab/>
      </w:r>
      <w:r>
        <w:rPr>
          <w:rStyle w:val="31"/>
          <w:rFonts w:hint="eastAsia"/>
        </w:rPr>
        <w:t>分管教学副校长</w:t>
      </w:r>
      <w:r>
        <w:tab/>
      </w:r>
      <w:r>
        <w:fldChar w:fldCharType="begin"/>
      </w:r>
      <w:r>
        <w:instrText xml:space="preserve"> PAGEREF _Toc374346082 \h </w:instrText>
      </w:r>
      <w:r>
        <w:fldChar w:fldCharType="separate"/>
      </w:r>
      <w:r>
        <w:t>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"_Toc374346083" </w:instrText>
      </w:r>
      <w:r>
        <w:fldChar w:fldCharType="separate"/>
      </w:r>
      <w:r>
        <w:rPr>
          <w:rStyle w:val="31"/>
        </w:rPr>
        <w:t>6.</w:t>
      </w:r>
      <w:r>
        <w:rPr>
          <w:rFonts w:eastAsiaTheme="minorEastAsia" w:cstheme="minorBidi"/>
          <w:iCs w:val="0"/>
          <w:szCs w:val="22"/>
        </w:rPr>
        <w:tab/>
      </w:r>
      <w:r>
        <w:rPr>
          <w:rStyle w:val="31"/>
          <w:rFonts w:hint="eastAsia"/>
        </w:rPr>
        <w:t>分管后勤副校长</w:t>
      </w:r>
      <w:r>
        <w:tab/>
      </w:r>
      <w:r>
        <w:fldChar w:fldCharType="begin"/>
      </w:r>
      <w:r>
        <w:instrText xml:space="preserve"> PAGEREF _Toc374346083 \h </w:instrText>
      </w:r>
      <w:r>
        <w:fldChar w:fldCharType="separate"/>
      </w:r>
      <w:r>
        <w:t>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"_Toc374346084" </w:instrText>
      </w:r>
      <w:r>
        <w:fldChar w:fldCharType="separate"/>
      </w:r>
      <w:r>
        <w:rPr>
          <w:rStyle w:val="31"/>
        </w:rPr>
        <w:t>7.</w:t>
      </w:r>
      <w:r>
        <w:rPr>
          <w:rFonts w:eastAsiaTheme="minorEastAsia" w:cstheme="minorBidi"/>
          <w:iCs w:val="0"/>
          <w:szCs w:val="22"/>
        </w:rPr>
        <w:tab/>
      </w:r>
      <w:r>
        <w:rPr>
          <w:rStyle w:val="31"/>
          <w:rFonts w:hint="eastAsia"/>
        </w:rPr>
        <w:t>法制副校长</w:t>
      </w:r>
      <w:r>
        <w:tab/>
      </w:r>
      <w:r>
        <w:fldChar w:fldCharType="begin"/>
      </w:r>
      <w:r>
        <w:instrText xml:space="preserve"> PAGEREF _Toc374346084 \h </w:instrText>
      </w:r>
      <w:r>
        <w:fldChar w:fldCharType="separate"/>
      </w:r>
      <w:r>
        <w:t>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"_Toc374346085" </w:instrText>
      </w:r>
      <w:r>
        <w:fldChar w:fldCharType="separate"/>
      </w:r>
      <w:r>
        <w:rPr>
          <w:rStyle w:val="31"/>
        </w:rPr>
        <w:t>8.</w:t>
      </w:r>
      <w:r>
        <w:rPr>
          <w:rFonts w:eastAsiaTheme="minorEastAsia" w:cstheme="minorBidi"/>
          <w:iCs w:val="0"/>
          <w:szCs w:val="22"/>
        </w:rPr>
        <w:tab/>
      </w:r>
      <w:r>
        <w:rPr>
          <w:rStyle w:val="31"/>
          <w:rFonts w:hint="eastAsia"/>
        </w:rPr>
        <w:t>工会主席</w:t>
      </w:r>
      <w:r>
        <w:tab/>
      </w:r>
      <w:r>
        <w:fldChar w:fldCharType="begin"/>
      </w:r>
      <w:r>
        <w:instrText xml:space="preserve"> PAGEREF _Toc374346085 \h </w:instrText>
      </w:r>
      <w:r>
        <w:fldChar w:fldCharType="separate"/>
      </w:r>
      <w:r>
        <w:t>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"_Toc374346086" </w:instrText>
      </w:r>
      <w:r>
        <w:fldChar w:fldCharType="separate"/>
      </w:r>
      <w:r>
        <w:rPr>
          <w:rStyle w:val="31"/>
        </w:rPr>
        <w:t>9.</w:t>
      </w:r>
      <w:r>
        <w:rPr>
          <w:rFonts w:eastAsiaTheme="minorEastAsia" w:cstheme="minorBidi"/>
          <w:iCs w:val="0"/>
          <w:szCs w:val="22"/>
        </w:rPr>
        <w:tab/>
      </w:r>
      <w:r>
        <w:rPr>
          <w:rStyle w:val="31"/>
          <w:rFonts w:hint="eastAsia"/>
        </w:rPr>
        <w:t>保卫主任</w:t>
      </w:r>
      <w:r>
        <w:tab/>
      </w:r>
      <w:r>
        <w:fldChar w:fldCharType="begin"/>
      </w:r>
      <w:r>
        <w:instrText xml:space="preserve"> PAGEREF _Toc374346086 \h </w:instrText>
      </w:r>
      <w:r>
        <w:fldChar w:fldCharType="separate"/>
      </w:r>
      <w:r>
        <w:t>6</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"_Toc374346087" </w:instrText>
      </w:r>
      <w:r>
        <w:fldChar w:fldCharType="separate"/>
      </w:r>
      <w:r>
        <w:rPr>
          <w:rStyle w:val="31"/>
        </w:rPr>
        <w:t>10.</w:t>
      </w:r>
      <w:r>
        <w:rPr>
          <w:rFonts w:eastAsiaTheme="minorEastAsia" w:cstheme="minorBidi"/>
          <w:iCs w:val="0"/>
          <w:szCs w:val="22"/>
        </w:rPr>
        <w:tab/>
      </w:r>
      <w:r>
        <w:rPr>
          <w:rStyle w:val="31"/>
          <w:rFonts w:hint="eastAsia"/>
        </w:rPr>
        <w:t>办公室主任</w:t>
      </w:r>
      <w:r>
        <w:tab/>
      </w:r>
      <w:r>
        <w:fldChar w:fldCharType="begin"/>
      </w:r>
      <w:r>
        <w:instrText xml:space="preserve"> PAGEREF _Toc374346087 \h </w:instrText>
      </w:r>
      <w:r>
        <w:fldChar w:fldCharType="separate"/>
      </w:r>
      <w:r>
        <w:t>6</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"_Toc374346088" </w:instrText>
      </w:r>
      <w:r>
        <w:fldChar w:fldCharType="separate"/>
      </w:r>
      <w:r>
        <w:rPr>
          <w:rStyle w:val="31"/>
        </w:rPr>
        <w:t>11.</w:t>
      </w:r>
      <w:r>
        <w:rPr>
          <w:rFonts w:eastAsiaTheme="minorEastAsia" w:cstheme="minorBidi"/>
          <w:iCs w:val="0"/>
          <w:szCs w:val="22"/>
        </w:rPr>
        <w:tab/>
      </w:r>
      <w:r>
        <w:rPr>
          <w:rStyle w:val="31"/>
          <w:rFonts w:hint="eastAsia"/>
        </w:rPr>
        <w:t>德育主任</w:t>
      </w:r>
      <w:r>
        <w:tab/>
      </w:r>
      <w:r>
        <w:fldChar w:fldCharType="begin"/>
      </w:r>
      <w:r>
        <w:instrText xml:space="preserve"> PAGEREF _Toc374346088 \h </w:instrText>
      </w:r>
      <w:r>
        <w:fldChar w:fldCharType="separate"/>
      </w:r>
      <w:r>
        <w:t>6</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"_Toc374346089" </w:instrText>
      </w:r>
      <w:r>
        <w:fldChar w:fldCharType="separate"/>
      </w:r>
      <w:r>
        <w:rPr>
          <w:rStyle w:val="31"/>
        </w:rPr>
        <w:t>12.</w:t>
      </w:r>
      <w:r>
        <w:rPr>
          <w:rFonts w:eastAsiaTheme="minorEastAsia" w:cstheme="minorBidi"/>
          <w:iCs w:val="0"/>
          <w:szCs w:val="22"/>
        </w:rPr>
        <w:tab/>
      </w:r>
      <w:r>
        <w:rPr>
          <w:rStyle w:val="31"/>
          <w:rFonts w:hint="eastAsia"/>
        </w:rPr>
        <w:t>教务主任</w:t>
      </w:r>
      <w:r>
        <w:tab/>
      </w:r>
      <w:r>
        <w:fldChar w:fldCharType="begin"/>
      </w:r>
      <w:r>
        <w:instrText xml:space="preserve"> PAGEREF _Toc374346089 \h </w:instrText>
      </w:r>
      <w:r>
        <w:fldChar w:fldCharType="separate"/>
      </w:r>
      <w:r>
        <w:t>7</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"_Toc374346090" </w:instrText>
      </w:r>
      <w:r>
        <w:fldChar w:fldCharType="separate"/>
      </w:r>
      <w:r>
        <w:rPr>
          <w:rStyle w:val="31"/>
        </w:rPr>
        <w:t>13.</w:t>
      </w:r>
      <w:r>
        <w:rPr>
          <w:rFonts w:eastAsiaTheme="minorEastAsia" w:cstheme="minorBidi"/>
          <w:iCs w:val="0"/>
          <w:szCs w:val="22"/>
        </w:rPr>
        <w:tab/>
      </w:r>
      <w:r>
        <w:rPr>
          <w:rStyle w:val="31"/>
          <w:rFonts w:hint="eastAsia"/>
        </w:rPr>
        <w:t>总务主任</w:t>
      </w:r>
      <w:r>
        <w:tab/>
      </w:r>
      <w:r>
        <w:fldChar w:fldCharType="begin"/>
      </w:r>
      <w:r>
        <w:instrText xml:space="preserve"> PAGEREF _Toc374346090 \h </w:instrText>
      </w:r>
      <w:r>
        <w:fldChar w:fldCharType="separate"/>
      </w:r>
      <w:r>
        <w:t>7</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"_Toc374346091" </w:instrText>
      </w:r>
      <w:r>
        <w:fldChar w:fldCharType="separate"/>
      </w:r>
      <w:r>
        <w:rPr>
          <w:rStyle w:val="31"/>
        </w:rPr>
        <w:t>14.</w:t>
      </w:r>
      <w:r>
        <w:rPr>
          <w:rFonts w:eastAsiaTheme="minorEastAsia" w:cstheme="minorBidi"/>
          <w:iCs w:val="0"/>
          <w:szCs w:val="22"/>
        </w:rPr>
        <w:tab/>
      </w:r>
      <w:r>
        <w:rPr>
          <w:rStyle w:val="31"/>
          <w:rFonts w:hint="eastAsia"/>
        </w:rPr>
        <w:t>少先队辅导员、团委（支部）书记</w:t>
      </w:r>
      <w:r>
        <w:tab/>
      </w:r>
      <w:r>
        <w:fldChar w:fldCharType="begin"/>
      </w:r>
      <w:r>
        <w:instrText xml:space="preserve"> PAGEREF _Toc374346091 \h </w:instrText>
      </w:r>
      <w:r>
        <w:fldChar w:fldCharType="separate"/>
      </w:r>
      <w:r>
        <w:t>7</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"_Toc374346092" </w:instrText>
      </w:r>
      <w:r>
        <w:fldChar w:fldCharType="separate"/>
      </w:r>
      <w:r>
        <w:rPr>
          <w:rStyle w:val="31"/>
        </w:rPr>
        <w:t>15.</w:t>
      </w:r>
      <w:r>
        <w:rPr>
          <w:rFonts w:eastAsiaTheme="minorEastAsia" w:cstheme="minorBidi"/>
          <w:iCs w:val="0"/>
          <w:szCs w:val="22"/>
        </w:rPr>
        <w:tab/>
      </w:r>
      <w:r>
        <w:rPr>
          <w:rStyle w:val="31"/>
          <w:rFonts w:hint="eastAsia"/>
        </w:rPr>
        <w:t>教科（研）室主任</w:t>
      </w:r>
      <w:r>
        <w:tab/>
      </w:r>
      <w:r>
        <w:fldChar w:fldCharType="begin"/>
      </w:r>
      <w:r>
        <w:instrText xml:space="preserve"> PAGEREF _Toc374346092 \h </w:instrText>
      </w:r>
      <w:r>
        <w:fldChar w:fldCharType="separate"/>
      </w:r>
      <w:r>
        <w:t>8</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"_Toc374346093" </w:instrText>
      </w:r>
      <w:r>
        <w:fldChar w:fldCharType="separate"/>
      </w:r>
      <w:r>
        <w:rPr>
          <w:rStyle w:val="31"/>
        </w:rPr>
        <w:t>16.</w:t>
      </w:r>
      <w:r>
        <w:rPr>
          <w:rFonts w:eastAsiaTheme="minorEastAsia" w:cstheme="minorBidi"/>
          <w:iCs w:val="0"/>
          <w:szCs w:val="22"/>
        </w:rPr>
        <w:tab/>
      </w:r>
      <w:r>
        <w:rPr>
          <w:rStyle w:val="31"/>
          <w:rFonts w:hint="eastAsia"/>
        </w:rPr>
        <w:t>教研组长</w:t>
      </w:r>
      <w:r>
        <w:tab/>
      </w:r>
      <w:r>
        <w:fldChar w:fldCharType="begin"/>
      </w:r>
      <w:r>
        <w:instrText xml:space="preserve"> PAGEREF _Toc374346093 \h </w:instrText>
      </w:r>
      <w:r>
        <w:fldChar w:fldCharType="separate"/>
      </w:r>
      <w:r>
        <w:t>8</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"_Toc374346094" </w:instrText>
      </w:r>
      <w:r>
        <w:fldChar w:fldCharType="separate"/>
      </w:r>
      <w:r>
        <w:rPr>
          <w:rStyle w:val="31"/>
        </w:rPr>
        <w:t>17.</w:t>
      </w:r>
      <w:r>
        <w:rPr>
          <w:rFonts w:eastAsiaTheme="minorEastAsia" w:cstheme="minorBidi"/>
          <w:iCs w:val="0"/>
          <w:szCs w:val="22"/>
        </w:rPr>
        <w:tab/>
      </w:r>
      <w:r>
        <w:rPr>
          <w:rStyle w:val="31"/>
          <w:rFonts w:hint="eastAsia"/>
        </w:rPr>
        <w:t>年级组长</w:t>
      </w:r>
      <w:r>
        <w:tab/>
      </w:r>
      <w:r>
        <w:fldChar w:fldCharType="begin"/>
      </w:r>
      <w:r>
        <w:instrText xml:space="preserve"> PAGEREF _Toc374346094 \h </w:instrText>
      </w:r>
      <w:r>
        <w:fldChar w:fldCharType="separate"/>
      </w:r>
      <w:r>
        <w:t>8</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"_Toc374346095" </w:instrText>
      </w:r>
      <w:r>
        <w:fldChar w:fldCharType="separate"/>
      </w:r>
      <w:r>
        <w:rPr>
          <w:rStyle w:val="31"/>
        </w:rPr>
        <w:t>18.</w:t>
      </w:r>
      <w:r>
        <w:rPr>
          <w:rFonts w:eastAsiaTheme="minorEastAsia" w:cstheme="minorBidi"/>
          <w:iCs w:val="0"/>
          <w:szCs w:val="22"/>
        </w:rPr>
        <w:tab/>
      </w:r>
      <w:r>
        <w:rPr>
          <w:rStyle w:val="31"/>
          <w:rFonts w:hint="eastAsia"/>
        </w:rPr>
        <w:t>班主任</w:t>
      </w:r>
      <w:r>
        <w:tab/>
      </w:r>
      <w:r>
        <w:fldChar w:fldCharType="begin"/>
      </w:r>
      <w:r>
        <w:instrText xml:space="preserve"> PAGEREF _Toc374346095 \h </w:instrText>
      </w:r>
      <w:r>
        <w:fldChar w:fldCharType="separate"/>
      </w:r>
      <w:r>
        <w:t>8</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"_Toc374346096" </w:instrText>
      </w:r>
      <w:r>
        <w:fldChar w:fldCharType="separate"/>
      </w:r>
      <w:r>
        <w:rPr>
          <w:rStyle w:val="31"/>
        </w:rPr>
        <w:t>19.</w:t>
      </w:r>
      <w:r>
        <w:rPr>
          <w:rFonts w:eastAsiaTheme="minorEastAsia" w:cstheme="minorBidi"/>
          <w:iCs w:val="0"/>
          <w:szCs w:val="22"/>
        </w:rPr>
        <w:tab/>
      </w:r>
      <w:r>
        <w:rPr>
          <w:rStyle w:val="31"/>
          <w:rFonts w:hint="eastAsia"/>
        </w:rPr>
        <w:t>任课教师</w:t>
      </w:r>
      <w:r>
        <w:tab/>
      </w:r>
      <w:r>
        <w:fldChar w:fldCharType="begin"/>
      </w:r>
      <w:r>
        <w:instrText xml:space="preserve"> PAGEREF _Toc374346096 \h </w:instrText>
      </w:r>
      <w:r>
        <w:fldChar w:fldCharType="separate"/>
      </w:r>
      <w:r>
        <w:t>9</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"_Toc374346097" </w:instrText>
      </w:r>
      <w:r>
        <w:fldChar w:fldCharType="separate"/>
      </w:r>
      <w:r>
        <w:rPr>
          <w:rStyle w:val="31"/>
        </w:rPr>
        <w:t>20.</w:t>
      </w:r>
      <w:r>
        <w:rPr>
          <w:rFonts w:eastAsiaTheme="minorEastAsia" w:cstheme="minorBidi"/>
          <w:iCs w:val="0"/>
          <w:szCs w:val="22"/>
        </w:rPr>
        <w:tab/>
      </w:r>
      <w:r>
        <w:rPr>
          <w:rStyle w:val="31"/>
          <w:rFonts w:hint="eastAsia"/>
        </w:rPr>
        <w:t>体育教师</w:t>
      </w:r>
      <w:r>
        <w:tab/>
      </w:r>
      <w:r>
        <w:fldChar w:fldCharType="begin"/>
      </w:r>
      <w:r>
        <w:instrText xml:space="preserve"> PAGEREF _Toc374346097 \h </w:instrText>
      </w:r>
      <w:r>
        <w:fldChar w:fldCharType="separate"/>
      </w:r>
      <w:r>
        <w:t>9</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"_Toc374346098" </w:instrText>
      </w:r>
      <w:r>
        <w:fldChar w:fldCharType="separate"/>
      </w:r>
      <w:r>
        <w:rPr>
          <w:rStyle w:val="31"/>
        </w:rPr>
        <w:t>21.</w:t>
      </w:r>
      <w:r>
        <w:rPr>
          <w:rFonts w:eastAsiaTheme="minorEastAsia" w:cstheme="minorBidi"/>
          <w:iCs w:val="0"/>
          <w:szCs w:val="22"/>
        </w:rPr>
        <w:tab/>
      </w:r>
      <w:r>
        <w:rPr>
          <w:rStyle w:val="31"/>
          <w:rFonts w:hint="eastAsia"/>
        </w:rPr>
        <w:t>电教教师</w:t>
      </w:r>
      <w:r>
        <w:tab/>
      </w:r>
      <w:r>
        <w:fldChar w:fldCharType="begin"/>
      </w:r>
      <w:r>
        <w:instrText xml:space="preserve"> PAGEREF _Toc374346098 \h </w:instrText>
      </w:r>
      <w:r>
        <w:fldChar w:fldCharType="separate"/>
      </w:r>
      <w:r>
        <w:t>9</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"_Toc374346099" </w:instrText>
      </w:r>
      <w:r>
        <w:fldChar w:fldCharType="separate"/>
      </w:r>
      <w:r>
        <w:rPr>
          <w:rStyle w:val="31"/>
        </w:rPr>
        <w:t>22.</w:t>
      </w:r>
      <w:r>
        <w:rPr>
          <w:rFonts w:eastAsiaTheme="minorEastAsia" w:cstheme="minorBidi"/>
          <w:iCs w:val="0"/>
          <w:szCs w:val="22"/>
        </w:rPr>
        <w:tab/>
      </w:r>
      <w:r>
        <w:rPr>
          <w:rStyle w:val="31"/>
          <w:rFonts w:hint="eastAsia"/>
        </w:rPr>
        <w:t>心理教师或心理健康学科任课教师</w:t>
      </w:r>
      <w:r>
        <w:tab/>
      </w:r>
      <w:r>
        <w:fldChar w:fldCharType="begin"/>
      </w:r>
      <w:r>
        <w:instrText xml:space="preserve"> PAGEREF _Toc374346099 \h </w:instrText>
      </w:r>
      <w:r>
        <w:fldChar w:fldCharType="separate"/>
      </w:r>
      <w:r>
        <w:t>9</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"_Toc374346100" </w:instrText>
      </w:r>
      <w:r>
        <w:fldChar w:fldCharType="separate"/>
      </w:r>
      <w:r>
        <w:rPr>
          <w:rStyle w:val="31"/>
        </w:rPr>
        <w:t>23.</w:t>
      </w:r>
      <w:r>
        <w:rPr>
          <w:rFonts w:eastAsiaTheme="minorEastAsia" w:cstheme="minorBidi"/>
          <w:iCs w:val="0"/>
          <w:szCs w:val="22"/>
        </w:rPr>
        <w:tab/>
      </w:r>
      <w:r>
        <w:rPr>
          <w:rStyle w:val="31"/>
          <w:rFonts w:hint="eastAsia"/>
        </w:rPr>
        <w:t>财务人员</w:t>
      </w:r>
      <w:r>
        <w:tab/>
      </w:r>
      <w:r>
        <w:fldChar w:fldCharType="begin"/>
      </w:r>
      <w:r>
        <w:instrText xml:space="preserve"> PAGEREF _Toc374346100 \h </w:instrText>
      </w:r>
      <w:r>
        <w:fldChar w:fldCharType="separate"/>
      </w:r>
      <w:r>
        <w:t>10</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"_Toc374346101" </w:instrText>
      </w:r>
      <w:r>
        <w:fldChar w:fldCharType="separate"/>
      </w:r>
      <w:r>
        <w:rPr>
          <w:rStyle w:val="31"/>
        </w:rPr>
        <w:t>24.</w:t>
      </w:r>
      <w:r>
        <w:rPr>
          <w:rFonts w:eastAsiaTheme="minorEastAsia" w:cstheme="minorBidi"/>
          <w:iCs w:val="0"/>
          <w:szCs w:val="22"/>
        </w:rPr>
        <w:tab/>
      </w:r>
      <w:r>
        <w:rPr>
          <w:rStyle w:val="31"/>
          <w:rFonts w:hint="eastAsia"/>
        </w:rPr>
        <w:t>财产管理员</w:t>
      </w:r>
      <w:r>
        <w:tab/>
      </w:r>
      <w:r>
        <w:fldChar w:fldCharType="begin"/>
      </w:r>
      <w:r>
        <w:instrText xml:space="preserve"> PAGEREF _Toc374346101 \h </w:instrText>
      </w:r>
      <w:r>
        <w:fldChar w:fldCharType="separate"/>
      </w:r>
      <w:r>
        <w:t>10</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"_Toc374346102" </w:instrText>
      </w:r>
      <w:r>
        <w:fldChar w:fldCharType="separate"/>
      </w:r>
      <w:r>
        <w:rPr>
          <w:rStyle w:val="31"/>
        </w:rPr>
        <w:t>25.</w:t>
      </w:r>
      <w:r>
        <w:rPr>
          <w:rFonts w:eastAsiaTheme="minorEastAsia" w:cstheme="minorBidi"/>
          <w:iCs w:val="0"/>
          <w:szCs w:val="22"/>
        </w:rPr>
        <w:tab/>
      </w:r>
      <w:r>
        <w:rPr>
          <w:rStyle w:val="31"/>
          <w:rFonts w:hint="eastAsia"/>
        </w:rPr>
        <w:t>图书管理员</w:t>
      </w:r>
      <w:r>
        <w:tab/>
      </w:r>
      <w:r>
        <w:fldChar w:fldCharType="begin"/>
      </w:r>
      <w:r>
        <w:instrText xml:space="preserve"> PAGEREF _Toc374346102 \h </w:instrText>
      </w:r>
      <w:r>
        <w:fldChar w:fldCharType="separate"/>
      </w:r>
      <w:r>
        <w:t>10</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"_Toc374346103" </w:instrText>
      </w:r>
      <w:r>
        <w:fldChar w:fldCharType="separate"/>
      </w:r>
      <w:r>
        <w:rPr>
          <w:rStyle w:val="31"/>
        </w:rPr>
        <w:t>26.</w:t>
      </w:r>
      <w:r>
        <w:rPr>
          <w:rFonts w:eastAsiaTheme="minorEastAsia" w:cstheme="minorBidi"/>
          <w:iCs w:val="0"/>
          <w:szCs w:val="22"/>
        </w:rPr>
        <w:tab/>
      </w:r>
      <w:r>
        <w:rPr>
          <w:rStyle w:val="31"/>
          <w:rFonts w:hint="eastAsia"/>
        </w:rPr>
        <w:t>档案管理员</w:t>
      </w:r>
      <w:r>
        <w:tab/>
      </w:r>
      <w:r>
        <w:fldChar w:fldCharType="begin"/>
      </w:r>
      <w:r>
        <w:instrText xml:space="preserve"> PAGEREF _Toc374346103 \h </w:instrText>
      </w:r>
      <w:r>
        <w:fldChar w:fldCharType="separate"/>
      </w:r>
      <w:r>
        <w:t>10</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"_Toc374346104" </w:instrText>
      </w:r>
      <w:r>
        <w:fldChar w:fldCharType="separate"/>
      </w:r>
      <w:r>
        <w:rPr>
          <w:rStyle w:val="31"/>
        </w:rPr>
        <w:t>27.</w:t>
      </w:r>
      <w:r>
        <w:rPr>
          <w:rFonts w:eastAsiaTheme="minorEastAsia" w:cstheme="minorBidi"/>
          <w:iCs w:val="0"/>
          <w:szCs w:val="22"/>
        </w:rPr>
        <w:tab/>
      </w:r>
      <w:r>
        <w:rPr>
          <w:rStyle w:val="31"/>
          <w:rFonts w:hint="eastAsia"/>
        </w:rPr>
        <w:t>体育器材保管员</w:t>
      </w:r>
      <w:r>
        <w:tab/>
      </w:r>
      <w:r>
        <w:fldChar w:fldCharType="begin"/>
      </w:r>
      <w:r>
        <w:instrText xml:space="preserve"> PAGEREF _Toc374346104 \h </w:instrText>
      </w:r>
      <w:r>
        <w:fldChar w:fldCharType="separate"/>
      </w:r>
      <w:r>
        <w:t>10</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"_Toc374346105" </w:instrText>
      </w:r>
      <w:r>
        <w:fldChar w:fldCharType="separate"/>
      </w:r>
      <w:r>
        <w:rPr>
          <w:rStyle w:val="31"/>
        </w:rPr>
        <w:t>28.</w:t>
      </w:r>
      <w:r>
        <w:rPr>
          <w:rFonts w:eastAsiaTheme="minorEastAsia" w:cstheme="minorBidi"/>
          <w:iCs w:val="0"/>
          <w:szCs w:val="22"/>
        </w:rPr>
        <w:tab/>
      </w:r>
      <w:r>
        <w:rPr>
          <w:rStyle w:val="31"/>
          <w:rFonts w:hint="eastAsia"/>
        </w:rPr>
        <w:t>实验室管理员</w:t>
      </w:r>
      <w:r>
        <w:tab/>
      </w:r>
      <w:r>
        <w:fldChar w:fldCharType="begin"/>
      </w:r>
      <w:r>
        <w:instrText xml:space="preserve"> PAGEREF _Toc374346105 \h </w:instrText>
      </w:r>
      <w:r>
        <w:fldChar w:fldCharType="separate"/>
      </w:r>
      <w:r>
        <w:t>11</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"_Toc374346106" </w:instrText>
      </w:r>
      <w:r>
        <w:fldChar w:fldCharType="separate"/>
      </w:r>
      <w:r>
        <w:rPr>
          <w:rStyle w:val="31"/>
        </w:rPr>
        <w:t>29.</w:t>
      </w:r>
      <w:r>
        <w:rPr>
          <w:rFonts w:eastAsiaTheme="minorEastAsia" w:cstheme="minorBidi"/>
          <w:iCs w:val="0"/>
          <w:szCs w:val="22"/>
        </w:rPr>
        <w:tab/>
      </w:r>
      <w:r>
        <w:rPr>
          <w:rStyle w:val="31"/>
          <w:rFonts w:hint="eastAsia"/>
        </w:rPr>
        <w:t>食堂第一负责人</w:t>
      </w:r>
      <w:r>
        <w:tab/>
      </w:r>
      <w:r>
        <w:fldChar w:fldCharType="begin"/>
      </w:r>
      <w:r>
        <w:instrText xml:space="preserve"> PAGEREF _Toc374346106 \h </w:instrText>
      </w:r>
      <w:r>
        <w:fldChar w:fldCharType="separate"/>
      </w:r>
      <w:r>
        <w:t>11</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"_Toc374346107" </w:instrText>
      </w:r>
      <w:r>
        <w:fldChar w:fldCharType="separate"/>
      </w:r>
      <w:r>
        <w:rPr>
          <w:rStyle w:val="31"/>
        </w:rPr>
        <w:t>30.</w:t>
      </w:r>
      <w:r>
        <w:rPr>
          <w:rFonts w:eastAsiaTheme="minorEastAsia" w:cstheme="minorBidi"/>
          <w:iCs w:val="0"/>
          <w:szCs w:val="22"/>
        </w:rPr>
        <w:tab/>
      </w:r>
      <w:r>
        <w:rPr>
          <w:rStyle w:val="31"/>
          <w:rFonts w:hint="eastAsia"/>
        </w:rPr>
        <w:t>食堂管理员</w:t>
      </w:r>
      <w:r>
        <w:tab/>
      </w:r>
      <w:r>
        <w:fldChar w:fldCharType="begin"/>
      </w:r>
      <w:r>
        <w:instrText xml:space="preserve"> PAGEREF _Toc374346107 \h </w:instrText>
      </w:r>
      <w:r>
        <w:fldChar w:fldCharType="separate"/>
      </w:r>
      <w:r>
        <w:t>12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"_Toc374346108" </w:instrText>
      </w:r>
      <w:r>
        <w:fldChar w:fldCharType="separate"/>
      </w:r>
      <w:r>
        <w:rPr>
          <w:rStyle w:val="31"/>
        </w:rPr>
        <w:t>31.</w:t>
      </w:r>
      <w:r>
        <w:rPr>
          <w:rFonts w:eastAsiaTheme="minorEastAsia" w:cstheme="minorBidi"/>
          <w:iCs w:val="0"/>
          <w:szCs w:val="22"/>
        </w:rPr>
        <w:tab/>
      </w:r>
      <w:r>
        <w:rPr>
          <w:rStyle w:val="31"/>
          <w:rFonts w:hint="eastAsia"/>
        </w:rPr>
        <w:t>食堂核算员</w:t>
      </w:r>
      <w:r>
        <w:rPr>
          <w:rStyle w:val="31"/>
        </w:rPr>
        <w:t>(</w:t>
      </w:r>
      <w:r>
        <w:rPr>
          <w:rStyle w:val="31"/>
          <w:rFonts w:hint="eastAsia"/>
        </w:rPr>
        <w:t>验收员</w:t>
      </w:r>
      <w:r>
        <w:rPr>
          <w:rStyle w:val="31"/>
        </w:rPr>
        <w:t>)</w:t>
      </w:r>
      <w:r>
        <w:rPr>
          <w:rStyle w:val="31"/>
          <w:rFonts w:hint="eastAsia"/>
        </w:rPr>
        <w:t>岗位职责</w:t>
      </w:r>
      <w:r>
        <w:tab/>
      </w:r>
      <w:r>
        <w:fldChar w:fldCharType="begin"/>
      </w:r>
      <w:r>
        <w:instrText xml:space="preserve"> PAGEREF _Toc374346108 \h </w:instrText>
      </w:r>
      <w:r>
        <w:fldChar w:fldCharType="separate"/>
      </w:r>
      <w:r>
        <w:t>12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"_Toc374346109" </w:instrText>
      </w:r>
      <w:r>
        <w:fldChar w:fldCharType="separate"/>
      </w:r>
      <w:r>
        <w:rPr>
          <w:rStyle w:val="31"/>
        </w:rPr>
        <w:t>32.</w:t>
      </w:r>
      <w:r>
        <w:rPr>
          <w:rFonts w:eastAsiaTheme="minorEastAsia" w:cstheme="minorBidi"/>
          <w:iCs w:val="0"/>
          <w:szCs w:val="22"/>
        </w:rPr>
        <w:tab/>
      </w:r>
      <w:r>
        <w:rPr>
          <w:rStyle w:val="31"/>
          <w:rFonts w:hint="eastAsia"/>
        </w:rPr>
        <w:t>食堂采购员岗位职责</w:t>
      </w:r>
      <w:r>
        <w:tab/>
      </w:r>
      <w:r>
        <w:fldChar w:fldCharType="begin"/>
      </w:r>
      <w:r>
        <w:instrText xml:space="preserve"> PAGEREF _Toc374346109 \h </w:instrText>
      </w:r>
      <w:r>
        <w:fldChar w:fldCharType="separate"/>
      </w:r>
      <w:r>
        <w:t>12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"_Toc374346110" </w:instrText>
      </w:r>
      <w:r>
        <w:fldChar w:fldCharType="separate"/>
      </w:r>
      <w:r>
        <w:rPr>
          <w:rStyle w:val="31"/>
        </w:rPr>
        <w:t>33.</w:t>
      </w:r>
      <w:r>
        <w:rPr>
          <w:rFonts w:eastAsiaTheme="minorEastAsia" w:cstheme="minorBidi"/>
          <w:iCs w:val="0"/>
          <w:szCs w:val="22"/>
        </w:rPr>
        <w:tab/>
      </w:r>
      <w:r>
        <w:rPr>
          <w:rStyle w:val="31"/>
          <w:rFonts w:hint="eastAsia"/>
        </w:rPr>
        <w:t>食堂配菜</w:t>
      </w:r>
      <w:r>
        <w:rPr>
          <w:rStyle w:val="31"/>
        </w:rPr>
        <w:t>(</w:t>
      </w:r>
      <w:r>
        <w:rPr>
          <w:rStyle w:val="31"/>
          <w:rFonts w:hint="eastAsia"/>
        </w:rPr>
        <w:t>切配、冷冻冷藏</w:t>
      </w:r>
      <w:r>
        <w:rPr>
          <w:rStyle w:val="31"/>
        </w:rPr>
        <w:t>)</w:t>
      </w:r>
      <w:r>
        <w:rPr>
          <w:rStyle w:val="31"/>
          <w:rFonts w:hint="eastAsia"/>
        </w:rPr>
        <w:t>岗位职责</w:t>
      </w:r>
      <w:r>
        <w:tab/>
      </w:r>
      <w:r>
        <w:fldChar w:fldCharType="begin"/>
      </w:r>
      <w:r>
        <w:instrText xml:space="preserve"> PAGEREF _Toc374346110 \h </w:instrText>
      </w:r>
      <w:r>
        <w:fldChar w:fldCharType="separate"/>
      </w:r>
      <w:r>
        <w:t>13</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"_Toc374346111" </w:instrText>
      </w:r>
      <w:r>
        <w:fldChar w:fldCharType="separate"/>
      </w:r>
      <w:r>
        <w:rPr>
          <w:rStyle w:val="31"/>
        </w:rPr>
        <w:t>34.</w:t>
      </w:r>
      <w:r>
        <w:rPr>
          <w:rFonts w:eastAsiaTheme="minorEastAsia" w:cstheme="minorBidi"/>
          <w:iCs w:val="0"/>
          <w:szCs w:val="22"/>
        </w:rPr>
        <w:tab/>
      </w:r>
      <w:r>
        <w:rPr>
          <w:rStyle w:val="31"/>
          <w:rFonts w:hint="eastAsia"/>
        </w:rPr>
        <w:t>食堂烧煮烹调岗位职责</w:t>
      </w:r>
      <w:r>
        <w:tab/>
      </w:r>
      <w:r>
        <w:fldChar w:fldCharType="begin"/>
      </w:r>
      <w:r>
        <w:instrText xml:space="preserve"> PAGEREF _Toc374346111 \h </w:instrText>
      </w:r>
      <w:r>
        <w:fldChar w:fldCharType="separate"/>
      </w:r>
      <w:r>
        <w:t>13</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"_Toc374346112" </w:instrText>
      </w:r>
      <w:r>
        <w:fldChar w:fldCharType="separate"/>
      </w:r>
      <w:r>
        <w:rPr>
          <w:rStyle w:val="31"/>
        </w:rPr>
        <w:t>35.</w:t>
      </w:r>
      <w:r>
        <w:rPr>
          <w:rFonts w:eastAsiaTheme="minorEastAsia" w:cstheme="minorBidi"/>
          <w:iCs w:val="0"/>
          <w:szCs w:val="22"/>
        </w:rPr>
        <w:tab/>
      </w:r>
      <w:r>
        <w:rPr>
          <w:rStyle w:val="31"/>
          <w:rFonts w:hint="eastAsia"/>
        </w:rPr>
        <w:t>食堂备餐岗位职责</w:t>
      </w:r>
      <w:r>
        <w:tab/>
      </w:r>
      <w:r>
        <w:fldChar w:fldCharType="begin"/>
      </w:r>
      <w:r>
        <w:instrText xml:space="preserve"> PAGEREF _Toc374346112 \h </w:instrText>
      </w:r>
      <w:r>
        <w:fldChar w:fldCharType="separate"/>
      </w:r>
      <w:r>
        <w:t>13</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"_Toc374346113" </w:instrText>
      </w:r>
      <w:r>
        <w:fldChar w:fldCharType="separate"/>
      </w:r>
      <w:r>
        <w:rPr>
          <w:rStyle w:val="31"/>
        </w:rPr>
        <w:t>36.</w:t>
      </w:r>
      <w:r>
        <w:rPr>
          <w:rFonts w:eastAsiaTheme="minorEastAsia" w:cstheme="minorBidi"/>
          <w:iCs w:val="0"/>
          <w:szCs w:val="22"/>
        </w:rPr>
        <w:tab/>
      </w:r>
      <w:r>
        <w:rPr>
          <w:rStyle w:val="31"/>
          <w:rFonts w:hint="eastAsia"/>
        </w:rPr>
        <w:t>食堂餐具用具清洗、消毒和保洁岗位职责</w:t>
      </w:r>
      <w:r>
        <w:tab/>
      </w:r>
      <w:r>
        <w:fldChar w:fldCharType="begin"/>
      </w:r>
      <w:r>
        <w:instrText xml:space="preserve"> PAGEREF _Toc374346113 \h </w:instrText>
      </w:r>
      <w:r>
        <w:fldChar w:fldCharType="separate"/>
      </w:r>
      <w:r>
        <w:t>14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"_Toc374346114" </w:instrText>
      </w:r>
      <w:r>
        <w:fldChar w:fldCharType="separate"/>
      </w:r>
      <w:r>
        <w:rPr>
          <w:rStyle w:val="31"/>
        </w:rPr>
        <w:t>37.</w:t>
      </w:r>
      <w:r>
        <w:rPr>
          <w:rFonts w:eastAsiaTheme="minorEastAsia" w:cstheme="minorBidi"/>
          <w:iCs w:val="0"/>
          <w:szCs w:val="22"/>
        </w:rPr>
        <w:tab/>
      </w:r>
      <w:r>
        <w:rPr>
          <w:rStyle w:val="31"/>
          <w:rFonts w:hint="eastAsia"/>
        </w:rPr>
        <w:t>食堂留样岗位职责</w:t>
      </w:r>
      <w:r>
        <w:tab/>
      </w:r>
      <w:r>
        <w:fldChar w:fldCharType="begin"/>
      </w:r>
      <w:r>
        <w:instrText xml:space="preserve"> PAGEREF _Toc374346114 \h </w:instrText>
      </w:r>
      <w:r>
        <w:fldChar w:fldCharType="separate"/>
      </w:r>
      <w:r>
        <w:t>14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"_Toc374346115" </w:instrText>
      </w:r>
      <w:r>
        <w:fldChar w:fldCharType="separate"/>
      </w:r>
      <w:r>
        <w:rPr>
          <w:rStyle w:val="31"/>
        </w:rPr>
        <w:t>38.</w:t>
      </w:r>
      <w:r>
        <w:rPr>
          <w:rFonts w:eastAsiaTheme="minorEastAsia" w:cstheme="minorBidi"/>
          <w:iCs w:val="0"/>
          <w:szCs w:val="22"/>
        </w:rPr>
        <w:tab/>
      </w:r>
      <w:r>
        <w:rPr>
          <w:rStyle w:val="31"/>
          <w:rFonts w:hint="eastAsia"/>
        </w:rPr>
        <w:t>食堂仓储岗位职责</w:t>
      </w:r>
      <w:r>
        <w:tab/>
      </w:r>
      <w:r>
        <w:fldChar w:fldCharType="begin"/>
      </w:r>
      <w:r>
        <w:instrText xml:space="preserve"> PAGEREF _Toc374346115 \h </w:instrText>
      </w:r>
      <w:r>
        <w:fldChar w:fldCharType="separate"/>
      </w:r>
      <w:r>
        <w:t>14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"_Toc374346116" </w:instrText>
      </w:r>
      <w:r>
        <w:fldChar w:fldCharType="separate"/>
      </w:r>
      <w:r>
        <w:rPr>
          <w:rStyle w:val="31"/>
        </w:rPr>
        <w:t>39.</w:t>
      </w:r>
      <w:r>
        <w:rPr>
          <w:rFonts w:eastAsiaTheme="minorEastAsia" w:cstheme="minorBidi"/>
          <w:iCs w:val="0"/>
          <w:szCs w:val="22"/>
        </w:rPr>
        <w:tab/>
      </w:r>
      <w:r>
        <w:rPr>
          <w:rStyle w:val="31"/>
          <w:rFonts w:hint="eastAsia"/>
        </w:rPr>
        <w:t>食堂环境保洁岗位职责</w:t>
      </w:r>
      <w:r>
        <w:rPr>
          <w:rStyle w:val="31"/>
        </w:rPr>
        <w:t>(</w:t>
      </w:r>
      <w:r>
        <w:rPr>
          <w:rStyle w:val="31"/>
          <w:rFonts w:hint="eastAsia"/>
        </w:rPr>
        <w:t>餐厅和周边</w:t>
      </w:r>
      <w:r>
        <w:rPr>
          <w:rStyle w:val="31"/>
        </w:rPr>
        <w:t>)</w:t>
      </w:r>
      <w:r>
        <w:tab/>
      </w:r>
      <w:r>
        <w:fldChar w:fldCharType="begin"/>
      </w:r>
      <w:r>
        <w:instrText xml:space="preserve"> PAGEREF _Toc374346116 \h </w:instrText>
      </w:r>
      <w:r>
        <w:fldChar w:fldCharType="separate"/>
      </w:r>
      <w:r>
        <w:t>14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"_Toc374346117" </w:instrText>
      </w:r>
      <w:r>
        <w:fldChar w:fldCharType="separate"/>
      </w:r>
      <w:r>
        <w:rPr>
          <w:rStyle w:val="31"/>
        </w:rPr>
        <w:t>40.</w:t>
      </w:r>
      <w:r>
        <w:rPr>
          <w:rFonts w:eastAsiaTheme="minorEastAsia" w:cstheme="minorBidi"/>
          <w:iCs w:val="0"/>
          <w:szCs w:val="22"/>
        </w:rPr>
        <w:tab/>
      </w:r>
      <w:r>
        <w:rPr>
          <w:rStyle w:val="31"/>
          <w:rFonts w:hint="eastAsia"/>
        </w:rPr>
        <w:t>宿舍管理员</w:t>
      </w:r>
      <w:r>
        <w:tab/>
      </w:r>
      <w:r>
        <w:fldChar w:fldCharType="begin"/>
      </w:r>
      <w:r>
        <w:instrText xml:space="preserve"> PAGEREF _Toc374346117 \h </w:instrText>
      </w:r>
      <w:r>
        <w:fldChar w:fldCharType="separate"/>
      </w:r>
      <w:r>
        <w:t>14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"_Toc374346118" </w:instrText>
      </w:r>
      <w:r>
        <w:fldChar w:fldCharType="separate"/>
      </w:r>
      <w:r>
        <w:rPr>
          <w:rStyle w:val="31"/>
        </w:rPr>
        <w:t>41.</w:t>
      </w:r>
      <w:r>
        <w:rPr>
          <w:rFonts w:eastAsiaTheme="minorEastAsia" w:cstheme="minorBidi"/>
          <w:iCs w:val="0"/>
          <w:szCs w:val="22"/>
        </w:rPr>
        <w:tab/>
      </w:r>
      <w:r>
        <w:rPr>
          <w:rStyle w:val="31"/>
          <w:rFonts w:hint="eastAsia"/>
        </w:rPr>
        <w:t>校医</w:t>
      </w:r>
      <w:r>
        <w:tab/>
      </w:r>
      <w:r>
        <w:fldChar w:fldCharType="begin"/>
      </w:r>
      <w:r>
        <w:instrText xml:space="preserve"> PAGEREF _Toc374346118 \h </w:instrText>
      </w:r>
      <w:r>
        <w:fldChar w:fldCharType="separate"/>
      </w:r>
      <w:r>
        <w:t>15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"_Toc374346119" </w:instrText>
      </w:r>
      <w:r>
        <w:fldChar w:fldCharType="separate"/>
      </w:r>
      <w:r>
        <w:rPr>
          <w:rStyle w:val="31"/>
        </w:rPr>
        <w:t>42.</w:t>
      </w:r>
      <w:r>
        <w:rPr>
          <w:rFonts w:eastAsiaTheme="minorEastAsia" w:cstheme="minorBidi"/>
          <w:iCs w:val="0"/>
          <w:szCs w:val="22"/>
        </w:rPr>
        <w:tab/>
      </w:r>
      <w:r>
        <w:rPr>
          <w:rStyle w:val="31"/>
          <w:rFonts w:hint="eastAsia"/>
        </w:rPr>
        <w:t>文印室人员</w:t>
      </w:r>
      <w:r>
        <w:tab/>
      </w:r>
      <w:r>
        <w:fldChar w:fldCharType="begin"/>
      </w:r>
      <w:r>
        <w:instrText xml:space="preserve"> PAGEREF _Toc374346119 \h </w:instrText>
      </w:r>
      <w:r>
        <w:fldChar w:fldCharType="separate"/>
      </w:r>
      <w:r>
        <w:t>15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"_Toc374346120" </w:instrText>
      </w:r>
      <w:r>
        <w:fldChar w:fldCharType="separate"/>
      </w:r>
      <w:r>
        <w:rPr>
          <w:rStyle w:val="31"/>
        </w:rPr>
        <w:t>43.</w:t>
      </w:r>
      <w:r>
        <w:rPr>
          <w:rFonts w:eastAsiaTheme="minorEastAsia" w:cstheme="minorBidi"/>
          <w:iCs w:val="0"/>
          <w:szCs w:val="22"/>
        </w:rPr>
        <w:tab/>
      </w:r>
      <w:r>
        <w:rPr>
          <w:rStyle w:val="31"/>
          <w:rFonts w:hint="eastAsia"/>
        </w:rPr>
        <w:t>水电工</w:t>
      </w:r>
      <w:r>
        <w:tab/>
      </w:r>
      <w:r>
        <w:fldChar w:fldCharType="begin"/>
      </w:r>
      <w:r>
        <w:instrText xml:space="preserve"> PAGEREF _Toc374346120 \h </w:instrText>
      </w:r>
      <w:r>
        <w:fldChar w:fldCharType="separate"/>
      </w:r>
      <w:r>
        <w:t>16</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"_Toc374346121" </w:instrText>
      </w:r>
      <w:r>
        <w:fldChar w:fldCharType="separate"/>
      </w:r>
      <w:r>
        <w:rPr>
          <w:rStyle w:val="31"/>
        </w:rPr>
        <w:t>44.</w:t>
      </w:r>
      <w:r>
        <w:rPr>
          <w:rFonts w:eastAsiaTheme="minorEastAsia" w:cstheme="minorBidi"/>
          <w:iCs w:val="0"/>
          <w:szCs w:val="22"/>
        </w:rPr>
        <w:tab/>
      </w:r>
      <w:r>
        <w:rPr>
          <w:rStyle w:val="31"/>
          <w:rFonts w:hint="eastAsia"/>
        </w:rPr>
        <w:t>学校保安</w:t>
      </w:r>
      <w:r>
        <w:tab/>
      </w:r>
      <w:r>
        <w:fldChar w:fldCharType="begin"/>
      </w:r>
      <w:r>
        <w:instrText xml:space="preserve"> PAGEREF _Toc374346121 \h </w:instrText>
      </w:r>
      <w:r>
        <w:fldChar w:fldCharType="separate"/>
      </w:r>
      <w:r>
        <w:t>16</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"_Toc374346122" </w:instrText>
      </w:r>
      <w:r>
        <w:fldChar w:fldCharType="separate"/>
      </w:r>
      <w:r>
        <w:rPr>
          <w:rStyle w:val="31"/>
        </w:rPr>
        <w:t>45.</w:t>
      </w:r>
      <w:r>
        <w:rPr>
          <w:rFonts w:eastAsiaTheme="minorEastAsia" w:cstheme="minorBidi"/>
          <w:iCs w:val="0"/>
          <w:szCs w:val="22"/>
        </w:rPr>
        <w:tab/>
      </w:r>
      <w:r>
        <w:rPr>
          <w:rStyle w:val="31"/>
          <w:rFonts w:hint="eastAsia"/>
        </w:rPr>
        <w:t>学生安全员</w:t>
      </w:r>
      <w:r>
        <w:tab/>
      </w:r>
      <w:r>
        <w:fldChar w:fldCharType="begin"/>
      </w:r>
      <w:r>
        <w:instrText xml:space="preserve"> PAGEREF _Toc374346122 \h </w:instrText>
      </w:r>
      <w:r>
        <w:fldChar w:fldCharType="separate"/>
      </w:r>
      <w:r>
        <w:t>16</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"_Toc374346123" </w:instrText>
      </w:r>
      <w:r>
        <w:fldChar w:fldCharType="separate"/>
      </w:r>
      <w:r>
        <w:rPr>
          <w:rStyle w:val="31"/>
        </w:rPr>
        <w:t>46.</w:t>
      </w:r>
      <w:r>
        <w:rPr>
          <w:rFonts w:eastAsiaTheme="minorEastAsia" w:cstheme="minorBidi"/>
          <w:iCs w:val="0"/>
          <w:szCs w:val="22"/>
        </w:rPr>
        <w:tab/>
      </w:r>
      <w:r>
        <w:rPr>
          <w:rStyle w:val="31"/>
          <w:rFonts w:hint="eastAsia"/>
        </w:rPr>
        <w:t>保洁员</w:t>
      </w:r>
      <w:r>
        <w:tab/>
      </w:r>
      <w:r>
        <w:fldChar w:fldCharType="begin"/>
      </w:r>
      <w:r>
        <w:instrText xml:space="preserve"> PAGEREF _Toc374346123 \h </w:instrText>
      </w:r>
      <w:r>
        <w:fldChar w:fldCharType="separate"/>
      </w:r>
      <w:r>
        <w:t>16</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"_Toc374346124" </w:instrText>
      </w:r>
      <w:r>
        <w:fldChar w:fldCharType="separate"/>
      </w:r>
      <w:r>
        <w:rPr>
          <w:rStyle w:val="31"/>
        </w:rPr>
        <w:t>47.</w:t>
      </w:r>
      <w:r>
        <w:rPr>
          <w:rFonts w:eastAsiaTheme="minorEastAsia" w:cstheme="minorBidi"/>
          <w:iCs w:val="0"/>
          <w:szCs w:val="22"/>
        </w:rPr>
        <w:tab/>
      </w:r>
      <w:r>
        <w:rPr>
          <w:rStyle w:val="31"/>
          <w:rFonts w:hint="eastAsia"/>
        </w:rPr>
        <w:t>校车管理员</w:t>
      </w:r>
      <w:r>
        <w:tab/>
      </w:r>
      <w:r>
        <w:fldChar w:fldCharType="begin"/>
      </w:r>
      <w:r>
        <w:instrText xml:space="preserve"> PAGEREF _Toc374346124 \h </w:instrText>
      </w:r>
      <w:r>
        <w:fldChar w:fldCharType="separate"/>
      </w:r>
      <w:r>
        <w:t>17</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"_Toc374346125" </w:instrText>
      </w:r>
      <w:r>
        <w:fldChar w:fldCharType="separate"/>
      </w:r>
      <w:r>
        <w:rPr>
          <w:rStyle w:val="31"/>
        </w:rPr>
        <w:t>48.</w:t>
      </w:r>
      <w:r>
        <w:rPr>
          <w:rFonts w:eastAsiaTheme="minorEastAsia" w:cstheme="minorBidi"/>
          <w:iCs w:val="0"/>
          <w:szCs w:val="22"/>
        </w:rPr>
        <w:tab/>
      </w:r>
      <w:r>
        <w:rPr>
          <w:rStyle w:val="31"/>
          <w:rFonts w:hint="eastAsia"/>
        </w:rPr>
        <w:t>校车随车照管人员</w:t>
      </w:r>
      <w:r>
        <w:tab/>
      </w:r>
      <w:r>
        <w:fldChar w:fldCharType="begin"/>
      </w:r>
      <w:r>
        <w:instrText xml:space="preserve"> PAGEREF _Toc374346125 \h </w:instrText>
      </w:r>
      <w:r>
        <w:fldChar w:fldCharType="separate"/>
      </w:r>
      <w:r>
        <w:t>17</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"_Toc374346126" </w:instrText>
      </w:r>
      <w:r>
        <w:fldChar w:fldCharType="separate"/>
      </w:r>
      <w:r>
        <w:rPr>
          <w:rStyle w:val="31"/>
          <w:rFonts w:hint="eastAsia"/>
        </w:rPr>
        <w:t>三、</w:t>
      </w:r>
      <w:r>
        <w:rPr>
          <w:rFonts w:eastAsiaTheme="minorEastAsia" w:cstheme="minorBidi"/>
          <w:b w:val="0"/>
          <w:smallCaps w:val="0"/>
          <w:sz w:val="21"/>
          <w:szCs w:val="22"/>
        </w:rPr>
        <w:tab/>
      </w:r>
      <w:r>
        <w:rPr>
          <w:rStyle w:val="31"/>
          <w:rFonts w:hint="eastAsia"/>
        </w:rPr>
        <w:t>各类安全责任书范本</w:t>
      </w:r>
      <w:r>
        <w:tab/>
      </w:r>
      <w:r>
        <w:fldChar w:fldCharType="begin"/>
      </w:r>
      <w:r>
        <w:instrText xml:space="preserve"> PAGEREF _Toc374346126 \h </w:instrText>
      </w:r>
      <w:r>
        <w:fldChar w:fldCharType="separate"/>
      </w:r>
      <w:r>
        <w:t>17</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"_Toc374346127" </w:instrText>
      </w:r>
      <w:r>
        <w:fldChar w:fldCharType="separate"/>
      </w:r>
      <w:r>
        <w:rPr>
          <w:rStyle w:val="31"/>
        </w:rPr>
        <w:t>1.</w:t>
      </w:r>
      <w:r>
        <w:rPr>
          <w:rFonts w:eastAsiaTheme="minorEastAsia" w:cstheme="minorBidi"/>
          <w:iCs w:val="0"/>
          <w:szCs w:val="22"/>
        </w:rPr>
        <w:tab/>
      </w:r>
      <w:r>
        <w:rPr>
          <w:rStyle w:val="31"/>
          <w:rFonts w:hint="eastAsia"/>
        </w:rPr>
        <w:t>学校与班主任安全责任书</w:t>
      </w:r>
      <w:r>
        <w:tab/>
      </w:r>
      <w:r>
        <w:fldChar w:fldCharType="begin"/>
      </w:r>
      <w:r>
        <w:instrText xml:space="preserve"> PAGEREF _Toc374346127 \h </w:instrText>
      </w:r>
      <w:r>
        <w:fldChar w:fldCharType="separate"/>
      </w:r>
      <w:r>
        <w:t>17</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"_Toc374346128" </w:instrText>
      </w:r>
      <w:r>
        <w:fldChar w:fldCharType="separate"/>
      </w:r>
      <w:r>
        <w:rPr>
          <w:rStyle w:val="31"/>
        </w:rPr>
        <w:t>2.</w:t>
      </w:r>
      <w:r>
        <w:rPr>
          <w:rFonts w:eastAsiaTheme="minorEastAsia" w:cstheme="minorBidi"/>
          <w:iCs w:val="0"/>
          <w:szCs w:val="22"/>
        </w:rPr>
        <w:tab/>
      </w:r>
      <w:r>
        <w:rPr>
          <w:rStyle w:val="31"/>
          <w:rFonts w:hint="eastAsia"/>
        </w:rPr>
        <w:t>安保人员安全责任书</w:t>
      </w:r>
      <w:r>
        <w:tab/>
      </w:r>
      <w:r>
        <w:fldChar w:fldCharType="begin"/>
      </w:r>
      <w:r>
        <w:instrText xml:space="preserve"> PAGEREF _Toc374346128 \h </w:instrText>
      </w:r>
      <w:r>
        <w:fldChar w:fldCharType="separate"/>
      </w:r>
      <w:r>
        <w:t>18</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"_Toc374346129" </w:instrText>
      </w:r>
      <w:r>
        <w:fldChar w:fldCharType="separate"/>
      </w:r>
      <w:r>
        <w:rPr>
          <w:rStyle w:val="31"/>
        </w:rPr>
        <w:t>3.</w:t>
      </w:r>
      <w:r>
        <w:rPr>
          <w:rFonts w:eastAsiaTheme="minorEastAsia" w:cstheme="minorBidi"/>
          <w:iCs w:val="0"/>
          <w:szCs w:val="22"/>
        </w:rPr>
        <w:tab/>
      </w:r>
      <w:r>
        <w:rPr>
          <w:rStyle w:val="31"/>
          <w:rFonts w:hint="eastAsia"/>
        </w:rPr>
        <w:t>校车安全管理责任书（与</w:t>
      </w:r>
      <w:r>
        <w:rPr>
          <w:rStyle w:val="31"/>
        </w:rPr>
        <w:t>8.</w:t>
      </w:r>
      <w:r>
        <w:rPr>
          <w:rStyle w:val="31"/>
          <w:rFonts w:hint="eastAsia"/>
        </w:rPr>
        <w:t>重复）</w:t>
      </w:r>
      <w:r>
        <w:tab/>
      </w:r>
      <w:r>
        <w:fldChar w:fldCharType="begin"/>
      </w:r>
      <w:r>
        <w:instrText xml:space="preserve"> PAGEREF _Toc374346129 \h </w:instrText>
      </w:r>
      <w:r>
        <w:fldChar w:fldCharType="separate"/>
      </w:r>
      <w:r>
        <w:t>19</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"_Toc374346130" </w:instrText>
      </w:r>
      <w:r>
        <w:fldChar w:fldCharType="separate"/>
      </w:r>
      <w:r>
        <w:rPr>
          <w:rStyle w:val="31"/>
        </w:rPr>
        <w:t>4.</w:t>
      </w:r>
      <w:r>
        <w:rPr>
          <w:rFonts w:eastAsiaTheme="minorEastAsia" w:cstheme="minorBidi"/>
          <w:iCs w:val="0"/>
          <w:szCs w:val="22"/>
        </w:rPr>
        <w:tab/>
      </w:r>
      <w:r>
        <w:rPr>
          <w:rStyle w:val="31"/>
          <w:rFonts w:hint="eastAsia"/>
        </w:rPr>
        <w:t>家校安全公约</w:t>
      </w:r>
      <w:r>
        <w:tab/>
      </w:r>
      <w:r>
        <w:fldChar w:fldCharType="begin"/>
      </w:r>
      <w:r>
        <w:instrText xml:space="preserve"> PAGEREF _Toc374346130 \h </w:instrText>
      </w:r>
      <w:r>
        <w:fldChar w:fldCharType="separate"/>
      </w:r>
      <w:r>
        <w:t>21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"_Toc374346131" </w:instrText>
      </w:r>
      <w:r>
        <w:fldChar w:fldCharType="separate"/>
      </w:r>
      <w:r>
        <w:rPr>
          <w:rStyle w:val="31"/>
        </w:rPr>
        <w:t>5.</w:t>
      </w:r>
      <w:r>
        <w:rPr>
          <w:rFonts w:eastAsiaTheme="minorEastAsia" w:cstheme="minorBidi"/>
          <w:iCs w:val="0"/>
          <w:szCs w:val="22"/>
        </w:rPr>
        <w:tab/>
      </w:r>
      <w:r>
        <w:rPr>
          <w:rStyle w:val="31"/>
          <w:rFonts w:hint="eastAsia"/>
        </w:rPr>
        <w:t>食堂卫生安全责任书</w:t>
      </w:r>
      <w:r>
        <w:tab/>
      </w:r>
      <w:r>
        <w:fldChar w:fldCharType="begin"/>
      </w:r>
      <w:r>
        <w:instrText xml:space="preserve"> PAGEREF _Toc374346131 \h </w:instrText>
      </w:r>
      <w:r>
        <w:fldChar w:fldCharType="separate"/>
      </w:r>
      <w:r>
        <w:t>22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"_Toc374346132" </w:instrText>
      </w:r>
      <w:r>
        <w:fldChar w:fldCharType="separate"/>
      </w:r>
      <w:r>
        <w:rPr>
          <w:rStyle w:val="31"/>
        </w:rPr>
        <w:t>6.</w:t>
      </w:r>
      <w:r>
        <w:rPr>
          <w:rFonts w:eastAsiaTheme="minorEastAsia" w:cstheme="minorBidi"/>
          <w:iCs w:val="0"/>
          <w:szCs w:val="22"/>
        </w:rPr>
        <w:tab/>
      </w:r>
      <w:r>
        <w:rPr>
          <w:rStyle w:val="31"/>
          <w:rFonts w:hint="eastAsia"/>
        </w:rPr>
        <w:t>校园保安管理责任书</w:t>
      </w:r>
      <w:r>
        <w:tab/>
      </w:r>
      <w:r>
        <w:fldChar w:fldCharType="begin"/>
      </w:r>
      <w:r>
        <w:instrText xml:space="preserve"> PAGEREF _Toc374346132 \h </w:instrText>
      </w:r>
      <w:r>
        <w:fldChar w:fldCharType="separate"/>
      </w:r>
      <w:r>
        <w:t>23</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"_Toc374346133" </w:instrText>
      </w:r>
      <w:r>
        <w:fldChar w:fldCharType="separate"/>
      </w:r>
      <w:r>
        <w:rPr>
          <w:rStyle w:val="31"/>
        </w:rPr>
        <w:t>7.</w:t>
      </w:r>
      <w:r>
        <w:rPr>
          <w:rFonts w:eastAsiaTheme="minorEastAsia" w:cstheme="minorBidi"/>
          <w:iCs w:val="0"/>
          <w:szCs w:val="22"/>
        </w:rPr>
        <w:tab/>
      </w:r>
      <w:r>
        <w:rPr>
          <w:rStyle w:val="31"/>
          <w:rFonts w:hint="eastAsia"/>
        </w:rPr>
        <w:t>工程项目施工安全责任书</w:t>
      </w:r>
      <w:r>
        <w:tab/>
      </w:r>
      <w:r>
        <w:fldChar w:fldCharType="begin"/>
      </w:r>
      <w:r>
        <w:instrText xml:space="preserve"> PAGEREF _Toc374346133 \h </w:instrText>
      </w:r>
      <w:r>
        <w:fldChar w:fldCharType="separate"/>
      </w:r>
      <w:r>
        <w:t>24</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"_Toc374346134" </w:instrText>
      </w:r>
      <w:r>
        <w:fldChar w:fldCharType="separate"/>
      </w:r>
      <w:r>
        <w:rPr>
          <w:rStyle w:val="31"/>
        </w:rPr>
        <w:t>8.</w:t>
      </w:r>
      <w:r>
        <w:rPr>
          <w:rFonts w:eastAsiaTheme="minorEastAsia" w:cstheme="minorBidi"/>
          <w:iCs w:val="0"/>
          <w:szCs w:val="22"/>
        </w:rPr>
        <w:tab/>
      </w:r>
      <w:r>
        <w:rPr>
          <w:rStyle w:val="31"/>
          <w:rFonts w:hint="eastAsia"/>
        </w:rPr>
        <w:t>苏州工业园区学校校车安全管理责任书</w:t>
      </w:r>
      <w:r>
        <w:tab/>
      </w:r>
      <w:r>
        <w:fldChar w:fldCharType="begin"/>
      </w:r>
      <w:r>
        <w:instrText xml:space="preserve"> PAGEREF _Toc374346134 \h </w:instrText>
      </w:r>
      <w:r>
        <w:fldChar w:fldCharType="separate"/>
      </w:r>
      <w:r>
        <w:t>25</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"_Toc374346135" </w:instrText>
      </w:r>
      <w:r>
        <w:fldChar w:fldCharType="separate"/>
      </w:r>
      <w:r>
        <w:rPr>
          <w:rStyle w:val="31"/>
          <w:rFonts w:hint="eastAsia"/>
        </w:rPr>
        <w:t>四、</w:t>
      </w:r>
      <w:r>
        <w:rPr>
          <w:rFonts w:eastAsiaTheme="minorEastAsia" w:cstheme="minorBidi"/>
          <w:b w:val="0"/>
          <w:smallCaps w:val="0"/>
          <w:sz w:val="21"/>
          <w:szCs w:val="22"/>
        </w:rPr>
        <w:tab/>
      </w:r>
      <w:r>
        <w:rPr>
          <w:rStyle w:val="31"/>
          <w:rFonts w:hint="eastAsia"/>
        </w:rPr>
        <w:t>各类安全管理要点</w:t>
      </w:r>
      <w:r>
        <w:tab/>
      </w:r>
      <w:r>
        <w:fldChar w:fldCharType="begin"/>
      </w:r>
      <w:r>
        <w:instrText xml:space="preserve"> PAGEREF _Toc374346135 \h </w:instrText>
      </w:r>
      <w:r>
        <w:fldChar w:fldCharType="separate"/>
      </w:r>
      <w:r>
        <w:t>26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"_Toc374346136" </w:instrText>
      </w:r>
      <w:r>
        <w:fldChar w:fldCharType="separate"/>
      </w:r>
      <w:r>
        <w:rPr>
          <w:rStyle w:val="31"/>
        </w:rPr>
        <w:t>1.</w:t>
      </w:r>
      <w:r>
        <w:rPr>
          <w:rFonts w:eastAsiaTheme="minorEastAsia" w:cstheme="minorBidi"/>
          <w:iCs w:val="0"/>
          <w:szCs w:val="22"/>
        </w:rPr>
        <w:tab/>
      </w:r>
      <w:r>
        <w:rPr>
          <w:rStyle w:val="31"/>
          <w:rFonts w:hint="eastAsia"/>
        </w:rPr>
        <w:t>学校消防安全管理要点</w:t>
      </w:r>
      <w:r>
        <w:tab/>
      </w:r>
      <w:r>
        <w:fldChar w:fldCharType="begin"/>
      </w:r>
      <w:r>
        <w:instrText xml:space="preserve"> PAGEREF _Toc374346136 \h </w:instrText>
      </w:r>
      <w:r>
        <w:fldChar w:fldCharType="separate"/>
      </w:r>
      <w:r>
        <w:t>26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"_Toc374346137" </w:instrText>
      </w:r>
      <w:r>
        <w:fldChar w:fldCharType="separate"/>
      </w:r>
      <w:r>
        <w:rPr>
          <w:rStyle w:val="31"/>
        </w:rPr>
        <w:t>2.</w:t>
      </w:r>
      <w:r>
        <w:rPr>
          <w:rFonts w:eastAsiaTheme="minorEastAsia" w:cstheme="minorBidi"/>
          <w:iCs w:val="0"/>
          <w:szCs w:val="22"/>
        </w:rPr>
        <w:tab/>
      </w:r>
      <w:r>
        <w:rPr>
          <w:rStyle w:val="31"/>
          <w:rFonts w:hint="eastAsia"/>
        </w:rPr>
        <w:t>校园及周边治安综合整治工作制度</w:t>
      </w:r>
      <w:r>
        <w:tab/>
      </w:r>
      <w:r>
        <w:fldChar w:fldCharType="begin"/>
      </w:r>
      <w:r>
        <w:instrText xml:space="preserve"> PAGEREF _Toc374346137 \h </w:instrText>
      </w:r>
      <w:r>
        <w:fldChar w:fldCharType="separate"/>
      </w:r>
      <w:r>
        <w:t>26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"_Toc374346138" </w:instrText>
      </w:r>
      <w:r>
        <w:fldChar w:fldCharType="separate"/>
      </w:r>
      <w:r>
        <w:rPr>
          <w:rStyle w:val="31"/>
        </w:rPr>
        <w:t>3.</w:t>
      </w:r>
      <w:r>
        <w:rPr>
          <w:rFonts w:eastAsiaTheme="minorEastAsia" w:cstheme="minorBidi"/>
          <w:iCs w:val="0"/>
          <w:szCs w:val="22"/>
        </w:rPr>
        <w:tab/>
      </w:r>
      <w:r>
        <w:rPr>
          <w:rStyle w:val="31"/>
          <w:rFonts w:hint="eastAsia"/>
        </w:rPr>
        <w:t>集会、出操安全管理要点</w:t>
      </w:r>
      <w:r>
        <w:tab/>
      </w:r>
      <w:r>
        <w:fldChar w:fldCharType="begin"/>
      </w:r>
      <w:r>
        <w:instrText xml:space="preserve"> PAGEREF _Toc374346138 \h </w:instrText>
      </w:r>
      <w:r>
        <w:fldChar w:fldCharType="separate"/>
      </w:r>
      <w:r>
        <w:t>27</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"_Toc374346139" </w:instrText>
      </w:r>
      <w:r>
        <w:fldChar w:fldCharType="separate"/>
      </w:r>
      <w:r>
        <w:rPr>
          <w:rStyle w:val="31"/>
        </w:rPr>
        <w:t>4.</w:t>
      </w:r>
      <w:r>
        <w:rPr>
          <w:rFonts w:eastAsiaTheme="minorEastAsia" w:cstheme="minorBidi"/>
          <w:iCs w:val="0"/>
          <w:szCs w:val="22"/>
        </w:rPr>
        <w:tab/>
      </w:r>
      <w:r>
        <w:rPr>
          <w:rStyle w:val="31"/>
          <w:rFonts w:hint="eastAsia"/>
        </w:rPr>
        <w:t>组织师生外出活动安全管理要点</w:t>
      </w:r>
      <w:r>
        <w:tab/>
      </w:r>
      <w:r>
        <w:fldChar w:fldCharType="begin"/>
      </w:r>
      <w:r>
        <w:instrText xml:space="preserve"> PAGEREF _Toc374346139 \h </w:instrText>
      </w:r>
      <w:r>
        <w:fldChar w:fldCharType="separate"/>
      </w:r>
      <w:r>
        <w:t>27</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"_Toc374346140" </w:instrText>
      </w:r>
      <w:r>
        <w:fldChar w:fldCharType="separate"/>
      </w:r>
      <w:r>
        <w:rPr>
          <w:rStyle w:val="31"/>
        </w:rPr>
        <w:t>5.</w:t>
      </w:r>
      <w:r>
        <w:rPr>
          <w:rFonts w:eastAsiaTheme="minorEastAsia" w:cstheme="minorBidi"/>
          <w:iCs w:val="0"/>
          <w:szCs w:val="22"/>
        </w:rPr>
        <w:tab/>
      </w:r>
      <w:r>
        <w:rPr>
          <w:rStyle w:val="31"/>
          <w:rFonts w:hint="eastAsia"/>
        </w:rPr>
        <w:t>门卫管理要点</w:t>
      </w:r>
      <w:r>
        <w:tab/>
      </w:r>
      <w:r>
        <w:fldChar w:fldCharType="begin"/>
      </w:r>
      <w:r>
        <w:instrText xml:space="preserve"> PAGEREF _Toc374346140 \h </w:instrText>
      </w:r>
      <w:r>
        <w:fldChar w:fldCharType="separate"/>
      </w:r>
      <w:r>
        <w:t>27</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"_Toc374346141" </w:instrText>
      </w:r>
      <w:r>
        <w:fldChar w:fldCharType="separate"/>
      </w:r>
      <w:r>
        <w:rPr>
          <w:rStyle w:val="31"/>
        </w:rPr>
        <w:t>6.</w:t>
      </w:r>
      <w:r>
        <w:rPr>
          <w:rFonts w:eastAsiaTheme="minorEastAsia" w:cstheme="minorBidi"/>
          <w:iCs w:val="0"/>
          <w:szCs w:val="22"/>
        </w:rPr>
        <w:tab/>
      </w:r>
      <w:r>
        <w:rPr>
          <w:rStyle w:val="31"/>
          <w:rFonts w:hint="eastAsia"/>
        </w:rPr>
        <w:t>保安人员管理要点</w:t>
      </w:r>
      <w:r>
        <w:tab/>
      </w:r>
      <w:r>
        <w:fldChar w:fldCharType="begin"/>
      </w:r>
      <w:r>
        <w:instrText xml:space="preserve"> PAGEREF _Toc374346141 \h </w:instrText>
      </w:r>
      <w:r>
        <w:fldChar w:fldCharType="separate"/>
      </w:r>
      <w:r>
        <w:t>27</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"_Toc374346142" </w:instrText>
      </w:r>
      <w:r>
        <w:fldChar w:fldCharType="separate"/>
      </w:r>
      <w:r>
        <w:rPr>
          <w:rStyle w:val="31"/>
        </w:rPr>
        <w:t>7.</w:t>
      </w:r>
      <w:r>
        <w:rPr>
          <w:rFonts w:eastAsiaTheme="minorEastAsia" w:cstheme="minorBidi"/>
          <w:iCs w:val="0"/>
          <w:szCs w:val="22"/>
        </w:rPr>
        <w:tab/>
      </w:r>
      <w:r>
        <w:rPr>
          <w:rStyle w:val="31"/>
          <w:rFonts w:hint="eastAsia"/>
        </w:rPr>
        <w:t>会计室安全管理要点</w:t>
      </w:r>
      <w:r>
        <w:tab/>
      </w:r>
      <w:r>
        <w:fldChar w:fldCharType="begin"/>
      </w:r>
      <w:r>
        <w:instrText xml:space="preserve"> PAGEREF _Toc374346142 \h </w:instrText>
      </w:r>
      <w:r>
        <w:fldChar w:fldCharType="separate"/>
      </w:r>
      <w:r>
        <w:t>28</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"_Toc374346143" </w:instrText>
      </w:r>
      <w:r>
        <w:fldChar w:fldCharType="separate"/>
      </w:r>
      <w:r>
        <w:rPr>
          <w:rStyle w:val="31"/>
        </w:rPr>
        <w:t>8.</w:t>
      </w:r>
      <w:r>
        <w:rPr>
          <w:rFonts w:eastAsiaTheme="minorEastAsia" w:cstheme="minorBidi"/>
          <w:iCs w:val="0"/>
          <w:szCs w:val="22"/>
        </w:rPr>
        <w:tab/>
      </w:r>
      <w:r>
        <w:rPr>
          <w:rStyle w:val="31"/>
          <w:rFonts w:hint="eastAsia"/>
        </w:rPr>
        <w:t>档案室安全管理要点</w:t>
      </w:r>
      <w:r>
        <w:tab/>
      </w:r>
      <w:r>
        <w:fldChar w:fldCharType="begin"/>
      </w:r>
      <w:r>
        <w:instrText xml:space="preserve"> PAGEREF _Toc374346143 \h </w:instrText>
      </w:r>
      <w:r>
        <w:fldChar w:fldCharType="separate"/>
      </w:r>
      <w:r>
        <w:t>28</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"_Toc374346144" </w:instrText>
      </w:r>
      <w:r>
        <w:fldChar w:fldCharType="separate"/>
      </w:r>
      <w:r>
        <w:rPr>
          <w:rStyle w:val="31"/>
        </w:rPr>
        <w:t>9.</w:t>
      </w:r>
      <w:r>
        <w:rPr>
          <w:rFonts w:eastAsiaTheme="minorEastAsia" w:cstheme="minorBidi"/>
          <w:iCs w:val="0"/>
          <w:szCs w:val="22"/>
        </w:rPr>
        <w:tab/>
      </w:r>
      <w:r>
        <w:rPr>
          <w:rStyle w:val="31"/>
          <w:rFonts w:hint="eastAsia"/>
        </w:rPr>
        <w:t>办公室安全管理要点</w:t>
      </w:r>
      <w:r>
        <w:tab/>
      </w:r>
      <w:r>
        <w:fldChar w:fldCharType="begin"/>
      </w:r>
      <w:r>
        <w:instrText xml:space="preserve"> PAGEREF _Toc374346144 \h </w:instrText>
      </w:r>
      <w:r>
        <w:fldChar w:fldCharType="separate"/>
      </w:r>
      <w:r>
        <w:t>28</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"_Toc374346145" </w:instrText>
      </w:r>
      <w:r>
        <w:fldChar w:fldCharType="separate"/>
      </w:r>
      <w:r>
        <w:rPr>
          <w:rStyle w:val="31"/>
        </w:rPr>
        <w:t>10.</w:t>
      </w:r>
      <w:r>
        <w:rPr>
          <w:rFonts w:eastAsiaTheme="minorEastAsia" w:cstheme="minorBidi"/>
          <w:iCs w:val="0"/>
          <w:szCs w:val="22"/>
        </w:rPr>
        <w:tab/>
      </w:r>
      <w:r>
        <w:rPr>
          <w:rStyle w:val="31"/>
          <w:rFonts w:hint="eastAsia"/>
        </w:rPr>
        <w:t>防范突发灾害管理要点</w:t>
      </w:r>
      <w:r>
        <w:tab/>
      </w:r>
      <w:r>
        <w:fldChar w:fldCharType="begin"/>
      </w:r>
      <w:r>
        <w:instrText xml:space="preserve"> PAGEREF _Toc374346145 \h </w:instrText>
      </w:r>
      <w:r>
        <w:fldChar w:fldCharType="separate"/>
      </w:r>
      <w:r>
        <w:t>28</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"_Toc374346146" </w:instrText>
      </w:r>
      <w:r>
        <w:fldChar w:fldCharType="separate"/>
      </w:r>
      <w:r>
        <w:rPr>
          <w:rStyle w:val="31"/>
        </w:rPr>
        <w:t>11.</w:t>
      </w:r>
      <w:r>
        <w:rPr>
          <w:rFonts w:eastAsiaTheme="minorEastAsia" w:cstheme="minorBidi"/>
          <w:iCs w:val="0"/>
          <w:szCs w:val="22"/>
        </w:rPr>
        <w:tab/>
      </w:r>
      <w:r>
        <w:rPr>
          <w:rStyle w:val="31"/>
          <w:rFonts w:hint="eastAsia"/>
        </w:rPr>
        <w:t>校内公共活动场所安全管理要点</w:t>
      </w:r>
      <w:r>
        <w:tab/>
      </w:r>
      <w:r>
        <w:fldChar w:fldCharType="begin"/>
      </w:r>
      <w:r>
        <w:instrText xml:space="preserve"> PAGEREF _Toc374346146 \h </w:instrText>
      </w:r>
      <w:r>
        <w:fldChar w:fldCharType="separate"/>
      </w:r>
      <w:r>
        <w:t>29</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"_Toc374346147" </w:instrText>
      </w:r>
      <w:r>
        <w:fldChar w:fldCharType="separate"/>
      </w:r>
      <w:r>
        <w:rPr>
          <w:rStyle w:val="31"/>
        </w:rPr>
        <w:t>12.</w:t>
      </w:r>
      <w:r>
        <w:rPr>
          <w:rFonts w:eastAsiaTheme="minorEastAsia" w:cstheme="minorBidi"/>
          <w:iCs w:val="0"/>
          <w:szCs w:val="22"/>
        </w:rPr>
        <w:tab/>
      </w:r>
      <w:r>
        <w:rPr>
          <w:rStyle w:val="31"/>
          <w:rFonts w:hint="eastAsia"/>
        </w:rPr>
        <w:t>校园临时施工人员安全管理要点</w:t>
      </w:r>
      <w:r>
        <w:tab/>
      </w:r>
      <w:r>
        <w:fldChar w:fldCharType="begin"/>
      </w:r>
      <w:r>
        <w:instrText xml:space="preserve"> PAGEREF _Toc374346147 \h </w:instrText>
      </w:r>
      <w:r>
        <w:fldChar w:fldCharType="separate"/>
      </w:r>
      <w:r>
        <w:t>29</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"_Toc374346148" </w:instrText>
      </w:r>
      <w:r>
        <w:fldChar w:fldCharType="separate"/>
      </w:r>
      <w:r>
        <w:rPr>
          <w:rStyle w:val="31"/>
        </w:rPr>
        <w:t>13.</w:t>
      </w:r>
      <w:r>
        <w:rPr>
          <w:rFonts w:eastAsiaTheme="minorEastAsia" w:cstheme="minorBidi"/>
          <w:iCs w:val="0"/>
          <w:szCs w:val="22"/>
        </w:rPr>
        <w:tab/>
      </w:r>
      <w:r>
        <w:rPr>
          <w:rStyle w:val="31"/>
          <w:rFonts w:hint="eastAsia"/>
        </w:rPr>
        <w:t>食品卫生安全管理要点</w:t>
      </w:r>
      <w:r>
        <w:tab/>
      </w:r>
      <w:r>
        <w:fldChar w:fldCharType="begin"/>
      </w:r>
      <w:r>
        <w:instrText xml:space="preserve"> PAGEREF _Toc374346148 \h </w:instrText>
      </w:r>
      <w:r>
        <w:fldChar w:fldCharType="separate"/>
      </w:r>
      <w:r>
        <w:t>29</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"_Toc374346149" </w:instrText>
      </w:r>
      <w:r>
        <w:fldChar w:fldCharType="separate"/>
      </w:r>
      <w:r>
        <w:rPr>
          <w:rStyle w:val="31"/>
        </w:rPr>
        <w:t>14.</w:t>
      </w:r>
      <w:r>
        <w:rPr>
          <w:rFonts w:eastAsiaTheme="minorEastAsia" w:cstheme="minorBidi"/>
          <w:iCs w:val="0"/>
          <w:szCs w:val="22"/>
        </w:rPr>
        <w:tab/>
      </w:r>
      <w:r>
        <w:rPr>
          <w:rStyle w:val="31"/>
          <w:rFonts w:hint="eastAsia"/>
        </w:rPr>
        <w:t>疾病防控管理要点</w:t>
      </w:r>
      <w:r>
        <w:tab/>
      </w:r>
      <w:r>
        <w:fldChar w:fldCharType="begin"/>
      </w:r>
      <w:r>
        <w:instrText xml:space="preserve"> PAGEREF _Toc374346149 \h </w:instrText>
      </w:r>
      <w:r>
        <w:fldChar w:fldCharType="separate"/>
      </w:r>
      <w:r>
        <w:t>29</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"_Toc374346150" </w:instrText>
      </w:r>
      <w:r>
        <w:fldChar w:fldCharType="separate"/>
      </w:r>
      <w:r>
        <w:rPr>
          <w:rStyle w:val="31"/>
        </w:rPr>
        <w:t>15.</w:t>
      </w:r>
      <w:r>
        <w:rPr>
          <w:rFonts w:eastAsiaTheme="minorEastAsia" w:cstheme="minorBidi"/>
          <w:iCs w:val="0"/>
          <w:szCs w:val="22"/>
        </w:rPr>
        <w:tab/>
      </w:r>
      <w:r>
        <w:rPr>
          <w:rStyle w:val="31"/>
          <w:rFonts w:hint="eastAsia"/>
        </w:rPr>
        <w:t>教室安全管理要点</w:t>
      </w:r>
      <w:r>
        <w:tab/>
      </w:r>
      <w:r>
        <w:fldChar w:fldCharType="begin"/>
      </w:r>
      <w:r>
        <w:instrText xml:space="preserve"> PAGEREF _Toc374346150 \h </w:instrText>
      </w:r>
      <w:r>
        <w:fldChar w:fldCharType="separate"/>
      </w:r>
      <w:r>
        <w:t>30</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"_Toc374346151" </w:instrText>
      </w:r>
      <w:r>
        <w:fldChar w:fldCharType="separate"/>
      </w:r>
      <w:r>
        <w:rPr>
          <w:rStyle w:val="31"/>
        </w:rPr>
        <w:t>16.</w:t>
      </w:r>
      <w:r>
        <w:rPr>
          <w:rFonts w:eastAsiaTheme="minorEastAsia" w:cstheme="minorBidi"/>
          <w:iCs w:val="0"/>
          <w:szCs w:val="22"/>
        </w:rPr>
        <w:tab/>
      </w:r>
      <w:r>
        <w:rPr>
          <w:rStyle w:val="31"/>
          <w:rFonts w:hint="eastAsia"/>
        </w:rPr>
        <w:t>实验室安全管理要点</w:t>
      </w:r>
      <w:r>
        <w:tab/>
      </w:r>
      <w:r>
        <w:fldChar w:fldCharType="begin"/>
      </w:r>
      <w:r>
        <w:instrText xml:space="preserve"> PAGEREF _Toc374346151 \h </w:instrText>
      </w:r>
      <w:r>
        <w:fldChar w:fldCharType="separate"/>
      </w:r>
      <w:r>
        <w:t>30</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"_Toc374346152" </w:instrText>
      </w:r>
      <w:r>
        <w:fldChar w:fldCharType="separate"/>
      </w:r>
      <w:r>
        <w:rPr>
          <w:rStyle w:val="31"/>
        </w:rPr>
        <w:t>17.</w:t>
      </w:r>
      <w:r>
        <w:rPr>
          <w:rFonts w:eastAsiaTheme="minorEastAsia" w:cstheme="minorBidi"/>
          <w:iCs w:val="0"/>
          <w:szCs w:val="22"/>
        </w:rPr>
        <w:tab/>
      </w:r>
      <w:r>
        <w:rPr>
          <w:rStyle w:val="31"/>
          <w:rFonts w:hint="eastAsia"/>
        </w:rPr>
        <w:t>危险品安全管理要点</w:t>
      </w:r>
      <w:r>
        <w:tab/>
      </w:r>
      <w:r>
        <w:fldChar w:fldCharType="begin"/>
      </w:r>
      <w:r>
        <w:instrText xml:space="preserve"> PAGEREF _Toc374346152 \h </w:instrText>
      </w:r>
      <w:r>
        <w:fldChar w:fldCharType="separate"/>
      </w:r>
      <w:r>
        <w:t>30</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"_Toc374346153" </w:instrText>
      </w:r>
      <w:r>
        <w:fldChar w:fldCharType="separate"/>
      </w:r>
      <w:r>
        <w:rPr>
          <w:rStyle w:val="31"/>
        </w:rPr>
        <w:t>18.</w:t>
      </w:r>
      <w:r>
        <w:rPr>
          <w:rFonts w:eastAsiaTheme="minorEastAsia" w:cstheme="minorBidi"/>
          <w:iCs w:val="0"/>
          <w:szCs w:val="22"/>
        </w:rPr>
        <w:tab/>
      </w:r>
      <w:r>
        <w:rPr>
          <w:rStyle w:val="31"/>
          <w:rFonts w:hint="eastAsia"/>
        </w:rPr>
        <w:t>微机房安全管理要点</w:t>
      </w:r>
      <w:r>
        <w:tab/>
      </w:r>
      <w:r>
        <w:fldChar w:fldCharType="begin"/>
      </w:r>
      <w:r>
        <w:instrText xml:space="preserve"> PAGEREF _Toc374346153 \h </w:instrText>
      </w:r>
      <w:r>
        <w:fldChar w:fldCharType="separate"/>
      </w:r>
      <w:r>
        <w:t>30</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"_Toc374346154" </w:instrText>
      </w:r>
      <w:r>
        <w:fldChar w:fldCharType="separate"/>
      </w:r>
      <w:r>
        <w:rPr>
          <w:rStyle w:val="31"/>
        </w:rPr>
        <w:t>19.</w:t>
      </w:r>
      <w:r>
        <w:rPr>
          <w:rFonts w:eastAsiaTheme="minorEastAsia" w:cstheme="minorBidi"/>
          <w:iCs w:val="0"/>
          <w:szCs w:val="22"/>
        </w:rPr>
        <w:tab/>
      </w:r>
      <w:r>
        <w:rPr>
          <w:rStyle w:val="31"/>
          <w:rFonts w:hint="eastAsia"/>
        </w:rPr>
        <w:t>图书馆（室）安全管理要点</w:t>
      </w:r>
      <w:r>
        <w:tab/>
      </w:r>
      <w:r>
        <w:fldChar w:fldCharType="begin"/>
      </w:r>
      <w:r>
        <w:instrText xml:space="preserve"> PAGEREF _Toc374346154 \h </w:instrText>
      </w:r>
      <w:r>
        <w:fldChar w:fldCharType="separate"/>
      </w:r>
      <w:r>
        <w:t>30</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"_Toc374346155" </w:instrText>
      </w:r>
      <w:r>
        <w:fldChar w:fldCharType="separate"/>
      </w:r>
      <w:r>
        <w:rPr>
          <w:rStyle w:val="31"/>
        </w:rPr>
        <w:t>20.</w:t>
      </w:r>
      <w:r>
        <w:rPr>
          <w:rFonts w:eastAsiaTheme="minorEastAsia" w:cstheme="minorBidi"/>
          <w:iCs w:val="0"/>
          <w:szCs w:val="22"/>
        </w:rPr>
        <w:tab/>
      </w:r>
      <w:r>
        <w:rPr>
          <w:rStyle w:val="31"/>
          <w:rFonts w:hint="eastAsia"/>
        </w:rPr>
        <w:t>多媒体教室安全管理要点</w:t>
      </w:r>
      <w:r>
        <w:tab/>
      </w:r>
      <w:r>
        <w:fldChar w:fldCharType="begin"/>
      </w:r>
      <w:r>
        <w:instrText xml:space="preserve"> PAGEREF _Toc374346155 \h </w:instrText>
      </w:r>
      <w:r>
        <w:fldChar w:fldCharType="separate"/>
      </w:r>
      <w:r>
        <w:t>31</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"_Toc374346156" </w:instrText>
      </w:r>
      <w:r>
        <w:fldChar w:fldCharType="separate"/>
      </w:r>
      <w:r>
        <w:rPr>
          <w:rStyle w:val="31"/>
        </w:rPr>
        <w:t>21.</w:t>
      </w:r>
      <w:r>
        <w:rPr>
          <w:rFonts w:eastAsiaTheme="minorEastAsia" w:cstheme="minorBidi"/>
          <w:iCs w:val="0"/>
          <w:szCs w:val="22"/>
        </w:rPr>
        <w:tab/>
      </w:r>
      <w:r>
        <w:rPr>
          <w:rStyle w:val="31"/>
          <w:rFonts w:hint="eastAsia"/>
        </w:rPr>
        <w:t>网络中心安全管理要点</w:t>
      </w:r>
      <w:r>
        <w:tab/>
      </w:r>
      <w:r>
        <w:fldChar w:fldCharType="begin"/>
      </w:r>
      <w:r>
        <w:instrText xml:space="preserve"> PAGEREF _Toc374346156 \h </w:instrText>
      </w:r>
      <w:r>
        <w:fldChar w:fldCharType="separate"/>
      </w:r>
      <w:r>
        <w:t>31</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"_Toc374346157" </w:instrText>
      </w:r>
      <w:r>
        <w:fldChar w:fldCharType="separate"/>
      </w:r>
      <w:r>
        <w:rPr>
          <w:rStyle w:val="31"/>
        </w:rPr>
        <w:t>22.</w:t>
      </w:r>
      <w:r>
        <w:rPr>
          <w:rFonts w:eastAsiaTheme="minorEastAsia" w:cstheme="minorBidi"/>
          <w:iCs w:val="0"/>
          <w:szCs w:val="22"/>
        </w:rPr>
        <w:tab/>
      </w:r>
      <w:r>
        <w:rPr>
          <w:rStyle w:val="31"/>
          <w:rFonts w:hint="eastAsia"/>
        </w:rPr>
        <w:t>体育场馆、体育活动、体育教学安全管理要点</w:t>
      </w:r>
      <w:r>
        <w:tab/>
      </w:r>
      <w:r>
        <w:fldChar w:fldCharType="begin"/>
      </w:r>
      <w:r>
        <w:instrText xml:space="preserve"> PAGEREF _Toc374346157 \h </w:instrText>
      </w:r>
      <w:r>
        <w:fldChar w:fldCharType="separate"/>
      </w:r>
      <w:r>
        <w:t>31</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"_Toc374346158" </w:instrText>
      </w:r>
      <w:r>
        <w:fldChar w:fldCharType="separate"/>
      </w:r>
      <w:r>
        <w:rPr>
          <w:rStyle w:val="31"/>
        </w:rPr>
        <w:t>23.</w:t>
      </w:r>
      <w:r>
        <w:rPr>
          <w:rFonts w:eastAsiaTheme="minorEastAsia" w:cstheme="minorBidi"/>
          <w:iCs w:val="0"/>
          <w:szCs w:val="22"/>
        </w:rPr>
        <w:tab/>
      </w:r>
      <w:r>
        <w:rPr>
          <w:rStyle w:val="31"/>
          <w:rFonts w:hint="eastAsia"/>
        </w:rPr>
        <w:t>学生日常安全管理要点</w:t>
      </w:r>
      <w:r>
        <w:tab/>
      </w:r>
      <w:r>
        <w:fldChar w:fldCharType="begin"/>
      </w:r>
      <w:r>
        <w:instrText xml:space="preserve"> PAGEREF _Toc374346158 \h </w:instrText>
      </w:r>
      <w:r>
        <w:fldChar w:fldCharType="separate"/>
      </w:r>
      <w:r>
        <w:t>32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"_Toc374346159" </w:instrText>
      </w:r>
      <w:r>
        <w:fldChar w:fldCharType="separate"/>
      </w:r>
      <w:r>
        <w:rPr>
          <w:rStyle w:val="31"/>
        </w:rPr>
        <w:t>24.</w:t>
      </w:r>
      <w:r>
        <w:rPr>
          <w:rFonts w:eastAsiaTheme="minorEastAsia" w:cstheme="minorBidi"/>
          <w:iCs w:val="0"/>
          <w:szCs w:val="22"/>
        </w:rPr>
        <w:tab/>
      </w:r>
      <w:r>
        <w:rPr>
          <w:rStyle w:val="31"/>
          <w:rFonts w:hint="eastAsia"/>
        </w:rPr>
        <w:t>学生人身安全管理要点</w:t>
      </w:r>
      <w:r>
        <w:tab/>
      </w:r>
      <w:r>
        <w:fldChar w:fldCharType="begin"/>
      </w:r>
      <w:r>
        <w:instrText xml:space="preserve"> PAGEREF _Toc374346159 \h </w:instrText>
      </w:r>
      <w:r>
        <w:fldChar w:fldCharType="separate"/>
      </w:r>
      <w:r>
        <w:t>32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"_Toc374346160" </w:instrText>
      </w:r>
      <w:r>
        <w:fldChar w:fldCharType="separate"/>
      </w:r>
      <w:r>
        <w:rPr>
          <w:rStyle w:val="31"/>
        </w:rPr>
        <w:t>25.</w:t>
      </w:r>
      <w:r>
        <w:rPr>
          <w:rFonts w:eastAsiaTheme="minorEastAsia" w:cstheme="minorBidi"/>
          <w:iCs w:val="0"/>
          <w:szCs w:val="22"/>
        </w:rPr>
        <w:tab/>
      </w:r>
      <w:r>
        <w:rPr>
          <w:rStyle w:val="31"/>
          <w:rFonts w:hint="eastAsia"/>
        </w:rPr>
        <w:t>学生个人物资安全管理要点</w:t>
      </w:r>
      <w:r>
        <w:tab/>
      </w:r>
      <w:r>
        <w:fldChar w:fldCharType="begin"/>
      </w:r>
      <w:r>
        <w:instrText xml:space="preserve"> PAGEREF _Toc374346160 \h </w:instrText>
      </w:r>
      <w:r>
        <w:fldChar w:fldCharType="separate"/>
      </w:r>
      <w:r>
        <w:t>32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"_Toc374346161" </w:instrText>
      </w:r>
      <w:r>
        <w:fldChar w:fldCharType="separate"/>
      </w:r>
      <w:r>
        <w:rPr>
          <w:rStyle w:val="31"/>
        </w:rPr>
        <w:t>26.</w:t>
      </w:r>
      <w:r>
        <w:rPr>
          <w:rFonts w:eastAsiaTheme="minorEastAsia" w:cstheme="minorBidi"/>
          <w:iCs w:val="0"/>
          <w:szCs w:val="22"/>
        </w:rPr>
        <w:tab/>
      </w:r>
      <w:r>
        <w:rPr>
          <w:rStyle w:val="31"/>
          <w:rFonts w:hint="eastAsia"/>
        </w:rPr>
        <w:t>学生宿舍安全管理要点</w:t>
      </w:r>
      <w:r>
        <w:tab/>
      </w:r>
      <w:r>
        <w:fldChar w:fldCharType="begin"/>
      </w:r>
      <w:r>
        <w:instrText xml:space="preserve"> PAGEREF _Toc374346161 \h </w:instrText>
      </w:r>
      <w:r>
        <w:fldChar w:fldCharType="separate"/>
      </w:r>
      <w:r>
        <w:t>33</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"_Toc374346162" </w:instrText>
      </w:r>
      <w:r>
        <w:fldChar w:fldCharType="separate"/>
      </w:r>
      <w:r>
        <w:rPr>
          <w:rStyle w:val="31"/>
        </w:rPr>
        <w:t>27.</w:t>
      </w:r>
      <w:r>
        <w:rPr>
          <w:rFonts w:eastAsiaTheme="minorEastAsia" w:cstheme="minorBidi"/>
          <w:iCs w:val="0"/>
          <w:szCs w:val="22"/>
        </w:rPr>
        <w:tab/>
      </w:r>
      <w:r>
        <w:rPr>
          <w:rStyle w:val="31"/>
          <w:rFonts w:hint="eastAsia"/>
        </w:rPr>
        <w:t>在校就餐学生管理要点</w:t>
      </w:r>
      <w:r>
        <w:tab/>
      </w:r>
      <w:r>
        <w:fldChar w:fldCharType="begin"/>
      </w:r>
      <w:r>
        <w:instrText xml:space="preserve"> PAGEREF _Toc374346162 \h </w:instrText>
      </w:r>
      <w:r>
        <w:fldChar w:fldCharType="separate"/>
      </w:r>
      <w:r>
        <w:t>33</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"_Toc374346163" </w:instrText>
      </w:r>
      <w:r>
        <w:fldChar w:fldCharType="separate"/>
      </w:r>
      <w:r>
        <w:rPr>
          <w:rStyle w:val="31"/>
        </w:rPr>
        <w:t>28.</w:t>
      </w:r>
      <w:r>
        <w:rPr>
          <w:rFonts w:eastAsiaTheme="minorEastAsia" w:cstheme="minorBidi"/>
          <w:iCs w:val="0"/>
          <w:szCs w:val="22"/>
        </w:rPr>
        <w:tab/>
      </w:r>
      <w:r>
        <w:rPr>
          <w:rStyle w:val="31"/>
          <w:rFonts w:hint="eastAsia"/>
        </w:rPr>
        <w:t>学生课外活动安全管理要点</w:t>
      </w:r>
      <w:r>
        <w:tab/>
      </w:r>
      <w:r>
        <w:fldChar w:fldCharType="begin"/>
      </w:r>
      <w:r>
        <w:instrText xml:space="preserve"> PAGEREF _Toc374346163 \h </w:instrText>
      </w:r>
      <w:r>
        <w:fldChar w:fldCharType="separate"/>
      </w:r>
      <w:r>
        <w:t>33</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"_Toc374346164" </w:instrText>
      </w:r>
      <w:r>
        <w:fldChar w:fldCharType="separate"/>
      </w:r>
      <w:r>
        <w:rPr>
          <w:rStyle w:val="31"/>
        </w:rPr>
        <w:t>29.</w:t>
      </w:r>
      <w:r>
        <w:rPr>
          <w:rFonts w:eastAsiaTheme="minorEastAsia" w:cstheme="minorBidi"/>
          <w:iCs w:val="0"/>
          <w:szCs w:val="22"/>
        </w:rPr>
        <w:tab/>
      </w:r>
      <w:r>
        <w:rPr>
          <w:rStyle w:val="31"/>
          <w:rFonts w:hint="eastAsia"/>
        </w:rPr>
        <w:t>学生交通安全管理要点</w:t>
      </w:r>
      <w:r>
        <w:tab/>
      </w:r>
      <w:r>
        <w:fldChar w:fldCharType="begin"/>
      </w:r>
      <w:r>
        <w:instrText xml:space="preserve"> PAGEREF _Toc374346164 \h </w:instrText>
      </w:r>
      <w:r>
        <w:fldChar w:fldCharType="separate"/>
      </w:r>
      <w:r>
        <w:t>33</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"_Toc374346165" </w:instrText>
      </w:r>
      <w:r>
        <w:fldChar w:fldCharType="separate"/>
      </w:r>
      <w:r>
        <w:rPr>
          <w:rStyle w:val="31"/>
        </w:rPr>
        <w:t>30.</w:t>
      </w:r>
      <w:r>
        <w:rPr>
          <w:rFonts w:eastAsiaTheme="minorEastAsia" w:cstheme="minorBidi"/>
          <w:iCs w:val="0"/>
          <w:szCs w:val="22"/>
        </w:rPr>
        <w:tab/>
      </w:r>
      <w:r>
        <w:rPr>
          <w:rStyle w:val="31"/>
          <w:rFonts w:hint="eastAsia"/>
        </w:rPr>
        <w:t>物资保管安全管理要点</w:t>
      </w:r>
      <w:r>
        <w:tab/>
      </w:r>
      <w:r>
        <w:fldChar w:fldCharType="begin"/>
      </w:r>
      <w:r>
        <w:instrText xml:space="preserve"> PAGEREF _Toc374346165 \h </w:instrText>
      </w:r>
      <w:r>
        <w:fldChar w:fldCharType="separate"/>
      </w:r>
      <w:r>
        <w:t>34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"_Toc374346166" </w:instrText>
      </w:r>
      <w:r>
        <w:fldChar w:fldCharType="separate"/>
      </w:r>
      <w:r>
        <w:rPr>
          <w:rStyle w:val="31"/>
        </w:rPr>
        <w:t>31.</w:t>
      </w:r>
      <w:r>
        <w:rPr>
          <w:rFonts w:eastAsiaTheme="minorEastAsia" w:cstheme="minorBidi"/>
          <w:iCs w:val="0"/>
          <w:szCs w:val="22"/>
        </w:rPr>
        <w:tab/>
      </w:r>
      <w:r>
        <w:rPr>
          <w:rStyle w:val="31"/>
          <w:rFonts w:hint="eastAsia"/>
        </w:rPr>
        <w:t>校园自行车安全管理要点</w:t>
      </w:r>
      <w:r>
        <w:tab/>
      </w:r>
      <w:r>
        <w:fldChar w:fldCharType="begin"/>
      </w:r>
      <w:r>
        <w:instrText xml:space="preserve"> PAGEREF _Toc374346166 \h </w:instrText>
      </w:r>
      <w:r>
        <w:fldChar w:fldCharType="separate"/>
      </w:r>
      <w:r>
        <w:t>34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"_Toc374346167" </w:instrText>
      </w:r>
      <w:r>
        <w:fldChar w:fldCharType="separate"/>
      </w:r>
      <w:r>
        <w:rPr>
          <w:rStyle w:val="31"/>
        </w:rPr>
        <w:t>32.</w:t>
      </w:r>
      <w:r>
        <w:rPr>
          <w:rFonts w:eastAsiaTheme="minorEastAsia" w:cstheme="minorBidi"/>
          <w:iCs w:val="0"/>
          <w:szCs w:val="22"/>
        </w:rPr>
        <w:tab/>
      </w:r>
      <w:r>
        <w:rPr>
          <w:rStyle w:val="31"/>
          <w:rFonts w:hint="eastAsia"/>
        </w:rPr>
        <w:t>校园机动车安全管理要点</w:t>
      </w:r>
      <w:r>
        <w:tab/>
      </w:r>
      <w:r>
        <w:fldChar w:fldCharType="begin"/>
      </w:r>
      <w:r>
        <w:instrText xml:space="preserve"> PAGEREF _Toc374346167 \h </w:instrText>
      </w:r>
      <w:r>
        <w:fldChar w:fldCharType="separate"/>
      </w:r>
      <w:r>
        <w:t>34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"_Toc374346168" </w:instrText>
      </w:r>
      <w:r>
        <w:fldChar w:fldCharType="separate"/>
      </w:r>
      <w:r>
        <w:rPr>
          <w:rStyle w:val="31"/>
        </w:rPr>
        <w:t>33.</w:t>
      </w:r>
      <w:r>
        <w:rPr>
          <w:rFonts w:eastAsiaTheme="minorEastAsia" w:cstheme="minorBidi"/>
          <w:iCs w:val="0"/>
          <w:szCs w:val="22"/>
        </w:rPr>
        <w:tab/>
      </w:r>
      <w:r>
        <w:rPr>
          <w:rStyle w:val="31"/>
          <w:rFonts w:hint="eastAsia"/>
        </w:rPr>
        <w:t>校车安全管理要点</w:t>
      </w:r>
      <w:r>
        <w:tab/>
      </w:r>
      <w:r>
        <w:fldChar w:fldCharType="begin"/>
      </w:r>
      <w:r>
        <w:instrText xml:space="preserve"> PAGEREF _Toc374346168 \h </w:instrText>
      </w:r>
      <w:r>
        <w:fldChar w:fldCharType="separate"/>
      </w:r>
      <w:r>
        <w:t>34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"_Toc374346169" </w:instrText>
      </w:r>
      <w:r>
        <w:fldChar w:fldCharType="separate"/>
      </w:r>
      <w:r>
        <w:rPr>
          <w:rStyle w:val="31"/>
        </w:rPr>
        <w:t>34.</w:t>
      </w:r>
      <w:r>
        <w:rPr>
          <w:rFonts w:eastAsiaTheme="minorEastAsia" w:cstheme="minorBidi"/>
          <w:iCs w:val="0"/>
          <w:szCs w:val="22"/>
        </w:rPr>
        <w:tab/>
      </w:r>
      <w:r>
        <w:rPr>
          <w:rStyle w:val="31"/>
          <w:rFonts w:hint="eastAsia"/>
        </w:rPr>
        <w:t>特种设备安全管理要点</w:t>
      </w:r>
      <w:r>
        <w:tab/>
      </w:r>
      <w:r>
        <w:fldChar w:fldCharType="begin"/>
      </w:r>
      <w:r>
        <w:instrText xml:space="preserve"> PAGEREF _Toc374346169 \h </w:instrText>
      </w:r>
      <w:r>
        <w:fldChar w:fldCharType="separate"/>
      </w:r>
      <w:r>
        <w:t>34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"_Toc374346170" </w:instrText>
      </w:r>
      <w:r>
        <w:fldChar w:fldCharType="separate"/>
      </w:r>
      <w:r>
        <w:rPr>
          <w:rStyle w:val="31"/>
        </w:rPr>
        <w:t>35.</w:t>
      </w:r>
      <w:r>
        <w:rPr>
          <w:rFonts w:eastAsiaTheme="minorEastAsia" w:cstheme="minorBidi"/>
          <w:iCs w:val="0"/>
          <w:szCs w:val="22"/>
        </w:rPr>
        <w:tab/>
      </w:r>
      <w:r>
        <w:rPr>
          <w:rStyle w:val="31"/>
          <w:rFonts w:hint="eastAsia"/>
        </w:rPr>
        <w:t>改扩建、装修、维修、安装等工程安全工作要点</w:t>
      </w:r>
      <w:r>
        <w:tab/>
      </w:r>
      <w:r>
        <w:fldChar w:fldCharType="begin"/>
      </w:r>
      <w:r>
        <w:instrText xml:space="preserve"> PAGEREF _Toc374346170 \h </w:instrText>
      </w:r>
      <w:r>
        <w:fldChar w:fldCharType="separate"/>
      </w:r>
      <w:r>
        <w:t>35</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"_Toc374346171" </w:instrText>
      </w:r>
      <w:r>
        <w:fldChar w:fldCharType="separate"/>
      </w:r>
      <w:r>
        <w:rPr>
          <w:rStyle w:val="31"/>
          <w:rFonts w:hint="eastAsia"/>
        </w:rPr>
        <w:t>五、</w:t>
      </w:r>
      <w:r>
        <w:rPr>
          <w:rFonts w:eastAsiaTheme="minorEastAsia" w:cstheme="minorBidi"/>
          <w:b w:val="0"/>
          <w:smallCaps w:val="0"/>
          <w:sz w:val="21"/>
          <w:szCs w:val="22"/>
        </w:rPr>
        <w:tab/>
      </w:r>
      <w:r>
        <w:rPr>
          <w:rStyle w:val="31"/>
          <w:rFonts w:hint="eastAsia"/>
        </w:rPr>
        <w:t>学校日常安全工作流程</w:t>
      </w:r>
      <w:r>
        <w:tab/>
      </w:r>
      <w:r>
        <w:fldChar w:fldCharType="begin"/>
      </w:r>
      <w:r>
        <w:instrText xml:space="preserve"> PAGEREF _Toc374346171 \h </w:instrText>
      </w:r>
      <w:r>
        <w:fldChar w:fldCharType="separate"/>
      </w:r>
      <w:r>
        <w:t>36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"_Toc374346172" </w:instrText>
      </w:r>
      <w:r>
        <w:fldChar w:fldCharType="separate"/>
      </w:r>
      <w:r>
        <w:rPr>
          <w:rStyle w:val="31"/>
        </w:rPr>
        <w:t>1.</w:t>
      </w:r>
      <w:r>
        <w:rPr>
          <w:rFonts w:eastAsiaTheme="minorEastAsia" w:cstheme="minorBidi"/>
          <w:iCs w:val="0"/>
          <w:szCs w:val="22"/>
        </w:rPr>
        <w:tab/>
      </w:r>
      <w:r>
        <w:rPr>
          <w:rStyle w:val="31"/>
          <w:rFonts w:hint="eastAsia"/>
        </w:rPr>
        <w:t>学校安全工作管理和职能</w:t>
      </w:r>
      <w:r>
        <w:tab/>
      </w:r>
      <w:r>
        <w:fldChar w:fldCharType="begin"/>
      </w:r>
      <w:r>
        <w:instrText xml:space="preserve"> PAGEREF _Toc374346172 \h </w:instrText>
      </w:r>
      <w:r>
        <w:fldChar w:fldCharType="separate"/>
      </w:r>
      <w:r>
        <w:t>36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"_Toc374346173" </w:instrText>
      </w:r>
      <w:r>
        <w:fldChar w:fldCharType="separate"/>
      </w:r>
      <w:r>
        <w:rPr>
          <w:rStyle w:val="31"/>
        </w:rPr>
        <w:t>2.</w:t>
      </w:r>
      <w:r>
        <w:rPr>
          <w:rFonts w:eastAsiaTheme="minorEastAsia" w:cstheme="minorBidi"/>
          <w:iCs w:val="0"/>
          <w:szCs w:val="22"/>
        </w:rPr>
        <w:tab/>
      </w:r>
      <w:r>
        <w:rPr>
          <w:rStyle w:val="31"/>
          <w:rFonts w:hint="eastAsia"/>
        </w:rPr>
        <w:t>学校预防拥挤踩踏安全工作流程</w:t>
      </w:r>
      <w:r>
        <w:tab/>
      </w:r>
      <w:r>
        <w:fldChar w:fldCharType="begin"/>
      </w:r>
      <w:r>
        <w:instrText xml:space="preserve"> PAGEREF _Toc374346173 \h </w:instrText>
      </w:r>
      <w:r>
        <w:fldChar w:fldCharType="separate"/>
      </w:r>
      <w:r>
        <w:t>37</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"_Toc374346174" </w:instrText>
      </w:r>
      <w:r>
        <w:fldChar w:fldCharType="separate"/>
      </w:r>
      <w:r>
        <w:rPr>
          <w:rStyle w:val="31"/>
        </w:rPr>
        <w:t>3.</w:t>
      </w:r>
      <w:r>
        <w:rPr>
          <w:rFonts w:eastAsiaTheme="minorEastAsia" w:cstheme="minorBidi"/>
          <w:iCs w:val="0"/>
          <w:szCs w:val="22"/>
        </w:rPr>
        <w:tab/>
      </w:r>
      <w:r>
        <w:rPr>
          <w:rStyle w:val="31"/>
          <w:rFonts w:hint="eastAsia"/>
        </w:rPr>
        <w:t>学校预防游戏伤害和打架斗殴安全工作流程</w:t>
      </w:r>
      <w:r>
        <w:tab/>
      </w:r>
      <w:r>
        <w:fldChar w:fldCharType="begin"/>
      </w:r>
      <w:r>
        <w:instrText xml:space="preserve"> PAGEREF _Toc374346174 \h </w:instrText>
      </w:r>
      <w:r>
        <w:fldChar w:fldCharType="separate"/>
      </w:r>
      <w:r>
        <w:t>38</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"_Toc374346175" </w:instrText>
      </w:r>
      <w:r>
        <w:fldChar w:fldCharType="separate"/>
      </w:r>
      <w:r>
        <w:rPr>
          <w:rStyle w:val="31"/>
        </w:rPr>
        <w:t>4.</w:t>
      </w:r>
      <w:r>
        <w:rPr>
          <w:rFonts w:eastAsiaTheme="minorEastAsia" w:cstheme="minorBidi"/>
          <w:iCs w:val="0"/>
          <w:szCs w:val="22"/>
        </w:rPr>
        <w:tab/>
      </w:r>
      <w:r>
        <w:rPr>
          <w:rStyle w:val="31"/>
          <w:rFonts w:hint="eastAsia"/>
        </w:rPr>
        <w:t>学校大型活动安全工作流程</w:t>
      </w:r>
      <w:r>
        <w:tab/>
      </w:r>
      <w:r>
        <w:fldChar w:fldCharType="begin"/>
      </w:r>
      <w:r>
        <w:instrText xml:space="preserve"> PAGEREF _Toc374346175 \h </w:instrText>
      </w:r>
      <w:r>
        <w:fldChar w:fldCharType="separate"/>
      </w:r>
      <w:r>
        <w:t>39</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"_Toc374346176" </w:instrText>
      </w:r>
      <w:r>
        <w:fldChar w:fldCharType="separate"/>
      </w:r>
      <w:r>
        <w:rPr>
          <w:rStyle w:val="31"/>
        </w:rPr>
        <w:t>5.</w:t>
      </w:r>
      <w:r>
        <w:rPr>
          <w:rFonts w:eastAsiaTheme="minorEastAsia" w:cstheme="minorBidi"/>
          <w:iCs w:val="0"/>
          <w:szCs w:val="22"/>
        </w:rPr>
        <w:tab/>
      </w:r>
      <w:r>
        <w:rPr>
          <w:rStyle w:val="31"/>
          <w:rFonts w:hint="eastAsia"/>
        </w:rPr>
        <w:t>学校公共卫生（疾病预防）日常安全工作流程</w:t>
      </w:r>
      <w:r>
        <w:tab/>
      </w:r>
      <w:r>
        <w:fldChar w:fldCharType="begin"/>
      </w:r>
      <w:r>
        <w:instrText xml:space="preserve"> PAGEREF _Toc374346176 \h </w:instrText>
      </w:r>
      <w:r>
        <w:fldChar w:fldCharType="separate"/>
      </w:r>
      <w:r>
        <w:t>40</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"_Toc374346177" </w:instrText>
      </w:r>
      <w:r>
        <w:fldChar w:fldCharType="separate"/>
      </w:r>
      <w:r>
        <w:rPr>
          <w:rStyle w:val="31"/>
        </w:rPr>
        <w:t>6.</w:t>
      </w:r>
      <w:r>
        <w:rPr>
          <w:rFonts w:eastAsiaTheme="minorEastAsia" w:cstheme="minorBidi"/>
          <w:iCs w:val="0"/>
          <w:szCs w:val="22"/>
        </w:rPr>
        <w:tab/>
      </w:r>
      <w:r>
        <w:rPr>
          <w:rStyle w:val="31"/>
          <w:rFonts w:hint="eastAsia"/>
        </w:rPr>
        <w:t>学校预防体育运动伤害安全工作流程</w:t>
      </w:r>
      <w:r>
        <w:tab/>
      </w:r>
      <w:r>
        <w:fldChar w:fldCharType="begin"/>
      </w:r>
      <w:r>
        <w:instrText xml:space="preserve"> PAGEREF _Toc374346177 \h </w:instrText>
      </w:r>
      <w:r>
        <w:fldChar w:fldCharType="separate"/>
      </w:r>
      <w:r>
        <w:t>41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"_Toc374346178" </w:instrText>
      </w:r>
      <w:r>
        <w:fldChar w:fldCharType="separate"/>
      </w:r>
      <w:r>
        <w:rPr>
          <w:rStyle w:val="31"/>
        </w:rPr>
        <w:t>7.</w:t>
      </w:r>
      <w:r>
        <w:rPr>
          <w:rFonts w:eastAsiaTheme="minorEastAsia" w:cstheme="minorBidi"/>
          <w:iCs w:val="0"/>
          <w:szCs w:val="22"/>
        </w:rPr>
        <w:tab/>
      </w:r>
      <w:r>
        <w:rPr>
          <w:rStyle w:val="31"/>
          <w:rFonts w:hint="eastAsia"/>
        </w:rPr>
        <w:t>学校实验室与实验设备安全工作流程</w:t>
      </w:r>
      <w:r>
        <w:tab/>
      </w:r>
      <w:r>
        <w:fldChar w:fldCharType="begin"/>
      </w:r>
      <w:r>
        <w:instrText xml:space="preserve"> PAGEREF _Toc374346178 \h </w:instrText>
      </w:r>
      <w:r>
        <w:fldChar w:fldCharType="separate"/>
      </w:r>
      <w:r>
        <w:t>42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"_Toc374346179" </w:instrText>
      </w:r>
      <w:r>
        <w:fldChar w:fldCharType="separate"/>
      </w:r>
      <w:r>
        <w:rPr>
          <w:rStyle w:val="31"/>
        </w:rPr>
        <w:t>8.</w:t>
      </w:r>
      <w:r>
        <w:rPr>
          <w:rFonts w:eastAsiaTheme="minorEastAsia" w:cstheme="minorBidi"/>
          <w:iCs w:val="0"/>
          <w:szCs w:val="22"/>
        </w:rPr>
        <w:tab/>
      </w:r>
      <w:r>
        <w:rPr>
          <w:rStyle w:val="31"/>
          <w:rFonts w:hint="eastAsia"/>
        </w:rPr>
        <w:t>学校食品卫生安全工作流程</w:t>
      </w:r>
      <w:r>
        <w:tab/>
      </w:r>
      <w:r>
        <w:fldChar w:fldCharType="begin"/>
      </w:r>
      <w:r>
        <w:instrText xml:space="preserve"> PAGEREF _Toc374346179 \h </w:instrText>
      </w:r>
      <w:r>
        <w:fldChar w:fldCharType="separate"/>
      </w:r>
      <w:r>
        <w:t>43</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"_Toc374346180" </w:instrText>
      </w:r>
      <w:r>
        <w:fldChar w:fldCharType="separate"/>
      </w:r>
      <w:r>
        <w:rPr>
          <w:rStyle w:val="31"/>
        </w:rPr>
        <w:t>9.</w:t>
      </w:r>
      <w:r>
        <w:rPr>
          <w:rFonts w:eastAsiaTheme="minorEastAsia" w:cstheme="minorBidi"/>
          <w:iCs w:val="0"/>
          <w:szCs w:val="22"/>
        </w:rPr>
        <w:tab/>
      </w:r>
      <w:r>
        <w:rPr>
          <w:rStyle w:val="31"/>
          <w:rFonts w:hint="eastAsia"/>
        </w:rPr>
        <w:t>学校水电管理安全工作流程</w:t>
      </w:r>
      <w:r>
        <w:tab/>
      </w:r>
      <w:r>
        <w:fldChar w:fldCharType="begin"/>
      </w:r>
      <w:r>
        <w:instrText xml:space="preserve"> PAGEREF _Toc374346180 \h </w:instrText>
      </w:r>
      <w:r>
        <w:fldChar w:fldCharType="separate"/>
      </w:r>
      <w:r>
        <w:t>44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"_Toc374346181" </w:instrText>
      </w:r>
      <w:r>
        <w:fldChar w:fldCharType="separate"/>
      </w:r>
      <w:r>
        <w:rPr>
          <w:rStyle w:val="31"/>
        </w:rPr>
        <w:t>10.</w:t>
      </w:r>
      <w:r>
        <w:rPr>
          <w:rFonts w:eastAsiaTheme="minorEastAsia" w:cstheme="minorBidi"/>
          <w:iCs w:val="0"/>
          <w:szCs w:val="22"/>
        </w:rPr>
        <w:tab/>
      </w:r>
      <w:r>
        <w:rPr>
          <w:rStyle w:val="31"/>
          <w:rFonts w:hint="eastAsia"/>
        </w:rPr>
        <w:t>学校建筑（校舍）安全工作流程</w:t>
      </w:r>
      <w:r>
        <w:tab/>
      </w:r>
      <w:r>
        <w:fldChar w:fldCharType="begin"/>
      </w:r>
      <w:r>
        <w:instrText xml:space="preserve"> PAGEREF _Toc374346181 \h </w:instrText>
      </w:r>
      <w:r>
        <w:fldChar w:fldCharType="separate"/>
      </w:r>
      <w:r>
        <w:t>45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"_Toc374346182" </w:instrText>
      </w:r>
      <w:r>
        <w:fldChar w:fldCharType="separate"/>
      </w:r>
      <w:r>
        <w:rPr>
          <w:rStyle w:val="31"/>
        </w:rPr>
        <w:t>11.</w:t>
      </w:r>
      <w:r>
        <w:rPr>
          <w:rFonts w:eastAsiaTheme="minorEastAsia" w:cstheme="minorBidi"/>
          <w:iCs w:val="0"/>
          <w:szCs w:val="22"/>
        </w:rPr>
        <w:tab/>
      </w:r>
      <w:r>
        <w:rPr>
          <w:rStyle w:val="31"/>
          <w:rFonts w:hint="eastAsia"/>
        </w:rPr>
        <w:t>学校消防安全工作流程</w:t>
      </w:r>
      <w:r>
        <w:tab/>
      </w:r>
      <w:r>
        <w:fldChar w:fldCharType="begin"/>
      </w:r>
      <w:r>
        <w:instrText xml:space="preserve"> PAGEREF _Toc374346182 \h </w:instrText>
      </w:r>
      <w:r>
        <w:fldChar w:fldCharType="separate"/>
      </w:r>
      <w:r>
        <w:t>46</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"_Toc374346183" </w:instrText>
      </w:r>
      <w:r>
        <w:fldChar w:fldCharType="separate"/>
      </w:r>
      <w:r>
        <w:rPr>
          <w:rStyle w:val="31"/>
        </w:rPr>
        <w:t>12.</w:t>
      </w:r>
      <w:r>
        <w:rPr>
          <w:rFonts w:eastAsiaTheme="minorEastAsia" w:cstheme="minorBidi"/>
          <w:iCs w:val="0"/>
          <w:szCs w:val="22"/>
        </w:rPr>
        <w:tab/>
      </w:r>
      <w:r>
        <w:rPr>
          <w:rStyle w:val="31"/>
          <w:rFonts w:hint="eastAsia"/>
        </w:rPr>
        <w:t>学校治安防范安全工作流程</w:t>
      </w:r>
      <w:r>
        <w:tab/>
      </w:r>
      <w:r>
        <w:fldChar w:fldCharType="begin"/>
      </w:r>
      <w:r>
        <w:instrText xml:space="preserve"> PAGEREF _Toc374346183 \h </w:instrText>
      </w:r>
      <w:r>
        <w:fldChar w:fldCharType="separate"/>
      </w:r>
      <w:r>
        <w:t>47</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"_Toc374346184" </w:instrText>
      </w:r>
      <w:r>
        <w:fldChar w:fldCharType="separate"/>
      </w:r>
      <w:r>
        <w:rPr>
          <w:rStyle w:val="31"/>
        </w:rPr>
        <w:t>13.</w:t>
      </w:r>
      <w:r>
        <w:rPr>
          <w:rFonts w:eastAsiaTheme="minorEastAsia" w:cstheme="minorBidi"/>
          <w:iCs w:val="0"/>
          <w:szCs w:val="22"/>
        </w:rPr>
        <w:tab/>
      </w:r>
      <w:r>
        <w:rPr>
          <w:rStyle w:val="31"/>
          <w:rFonts w:hint="eastAsia"/>
        </w:rPr>
        <w:t>学校交通安全工作流程</w:t>
      </w:r>
      <w:r>
        <w:tab/>
      </w:r>
      <w:r>
        <w:fldChar w:fldCharType="begin"/>
      </w:r>
      <w:r>
        <w:instrText xml:space="preserve"> PAGEREF _Toc374346184 \h </w:instrText>
      </w:r>
      <w:r>
        <w:fldChar w:fldCharType="separate"/>
      </w:r>
      <w:r>
        <w:t>48</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"_Toc374346185" </w:instrText>
      </w:r>
      <w:r>
        <w:fldChar w:fldCharType="separate"/>
      </w:r>
      <w:r>
        <w:rPr>
          <w:rStyle w:val="31"/>
        </w:rPr>
        <w:t>14.</w:t>
      </w:r>
      <w:r>
        <w:rPr>
          <w:rFonts w:eastAsiaTheme="minorEastAsia" w:cstheme="minorBidi"/>
          <w:iCs w:val="0"/>
          <w:szCs w:val="22"/>
        </w:rPr>
        <w:tab/>
      </w:r>
      <w:r>
        <w:rPr>
          <w:rStyle w:val="31"/>
          <w:rFonts w:hint="eastAsia"/>
        </w:rPr>
        <w:t>学校自然灾害预防与应对安全工作流程</w:t>
      </w:r>
      <w:r>
        <w:tab/>
      </w:r>
      <w:r>
        <w:fldChar w:fldCharType="begin"/>
      </w:r>
      <w:r>
        <w:instrText xml:space="preserve"> PAGEREF _Toc374346185 \h </w:instrText>
      </w:r>
      <w:r>
        <w:fldChar w:fldCharType="separate"/>
      </w:r>
      <w:r>
        <w:t>49</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"_Toc374346186" </w:instrText>
      </w:r>
      <w:r>
        <w:fldChar w:fldCharType="separate"/>
      </w:r>
      <w:r>
        <w:rPr>
          <w:rStyle w:val="31"/>
        </w:rPr>
        <w:t>15.</w:t>
      </w:r>
      <w:r>
        <w:rPr>
          <w:rFonts w:eastAsiaTheme="minorEastAsia" w:cstheme="minorBidi"/>
          <w:iCs w:val="0"/>
          <w:szCs w:val="22"/>
        </w:rPr>
        <w:tab/>
      </w:r>
      <w:r>
        <w:rPr>
          <w:rStyle w:val="31"/>
          <w:rFonts w:hint="eastAsia"/>
        </w:rPr>
        <w:t>特种设备日常安全工作流程</w:t>
      </w:r>
      <w:r>
        <w:tab/>
      </w:r>
      <w:r>
        <w:fldChar w:fldCharType="begin"/>
      </w:r>
      <w:r>
        <w:instrText xml:space="preserve"> PAGEREF _Toc374346186 \h </w:instrText>
      </w:r>
      <w:r>
        <w:fldChar w:fldCharType="separate"/>
      </w:r>
      <w:r>
        <w:t>51</w:t>
      </w:r>
      <w:r>
        <w:fldChar w:fldCharType="end"/>
      </w:r>
      <w:r>
        <w:fldChar w:fldCharType="end"/>
      </w:r>
    </w:p>
    <w:p>
      <w:pPr>
        <w:pStyle w:val="16"/>
        <w:tabs>
          <w:tab w:val="right" w:leader="dot" w:pos="8296"/>
        </w:tabs>
        <w:rPr>
          <w:rFonts w:eastAsiaTheme="minorEastAsia" w:cstheme="minorBidi"/>
          <w:b w:val="0"/>
          <w:bCs w:val="0"/>
          <w:caps w:val="0"/>
          <w:sz w:val="21"/>
          <w:szCs w:val="22"/>
        </w:rPr>
      </w:pPr>
      <w:r>
        <w:fldChar w:fldCharType="begin"/>
      </w:r>
      <w:r>
        <w:instrText xml:space="preserve"> HYPERLINK \l "_Toc374346187" </w:instrText>
      </w:r>
      <w:r>
        <w:fldChar w:fldCharType="separate"/>
      </w:r>
      <w:r>
        <w:rPr>
          <w:rStyle w:val="31"/>
          <w:rFonts w:hint="eastAsia"/>
        </w:rPr>
        <w:t>第三部分：学校安全检查</w:t>
      </w:r>
      <w:r>
        <w:tab/>
      </w:r>
      <w:r>
        <w:fldChar w:fldCharType="begin"/>
      </w:r>
      <w:r>
        <w:instrText xml:space="preserve"> PAGEREF _Toc374346187 \h </w:instrText>
      </w:r>
      <w:r>
        <w:fldChar w:fldCharType="separate"/>
      </w:r>
      <w:r>
        <w:t>52</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"_Toc374346188" </w:instrText>
      </w:r>
      <w:r>
        <w:fldChar w:fldCharType="separate"/>
      </w:r>
      <w:r>
        <w:rPr>
          <w:rStyle w:val="31"/>
          <w:rFonts w:hint="eastAsia"/>
        </w:rPr>
        <w:t>一、</w:t>
      </w:r>
      <w:r>
        <w:rPr>
          <w:rFonts w:eastAsiaTheme="minorEastAsia" w:cstheme="minorBidi"/>
          <w:b w:val="0"/>
          <w:smallCaps w:val="0"/>
          <w:sz w:val="21"/>
          <w:szCs w:val="22"/>
        </w:rPr>
        <w:tab/>
      </w:r>
      <w:r>
        <w:rPr>
          <w:rStyle w:val="31"/>
          <w:rFonts w:hint="eastAsia"/>
        </w:rPr>
        <w:t>学校安全检查流程图</w:t>
      </w:r>
      <w:r>
        <w:tab/>
      </w:r>
      <w:r>
        <w:fldChar w:fldCharType="begin"/>
      </w:r>
      <w:r>
        <w:instrText xml:space="preserve"> PAGEREF _Toc374346188 \h </w:instrText>
      </w:r>
      <w:r>
        <w:fldChar w:fldCharType="separate"/>
      </w:r>
      <w:r>
        <w:t>52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"_Toc374346189" </w:instrText>
      </w:r>
      <w:r>
        <w:fldChar w:fldCharType="separate"/>
      </w:r>
      <w:r>
        <w:rPr>
          <w:rStyle w:val="31"/>
        </w:rPr>
        <w:t>1.</w:t>
      </w:r>
      <w:r>
        <w:rPr>
          <w:rFonts w:eastAsiaTheme="minorEastAsia" w:cstheme="minorBidi"/>
          <w:iCs w:val="0"/>
          <w:szCs w:val="22"/>
        </w:rPr>
        <w:tab/>
      </w:r>
      <w:r>
        <w:rPr>
          <w:rStyle w:val="31"/>
          <w:rFonts w:hint="eastAsia"/>
        </w:rPr>
        <w:t>日常安全检查流程</w:t>
      </w:r>
      <w:r>
        <w:tab/>
      </w:r>
      <w:r>
        <w:fldChar w:fldCharType="begin"/>
      </w:r>
      <w:r>
        <w:instrText xml:space="preserve"> PAGEREF _Toc374346189 \h </w:instrText>
      </w:r>
      <w:r>
        <w:fldChar w:fldCharType="separate"/>
      </w:r>
      <w:r>
        <w:t>52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"_Toc374346190" </w:instrText>
      </w:r>
      <w:r>
        <w:fldChar w:fldCharType="separate"/>
      </w:r>
      <w:r>
        <w:rPr>
          <w:rStyle w:val="31"/>
        </w:rPr>
        <w:t>2.</w:t>
      </w:r>
      <w:r>
        <w:rPr>
          <w:rFonts w:eastAsiaTheme="minorEastAsia" w:cstheme="minorBidi"/>
          <w:iCs w:val="0"/>
          <w:szCs w:val="22"/>
        </w:rPr>
        <w:tab/>
      </w:r>
      <w:r>
        <w:rPr>
          <w:rStyle w:val="31"/>
          <w:rFonts w:hint="eastAsia"/>
        </w:rPr>
        <w:t>定期安全大检查流程</w:t>
      </w:r>
      <w:r>
        <w:tab/>
      </w:r>
      <w:r>
        <w:fldChar w:fldCharType="begin"/>
      </w:r>
      <w:r>
        <w:instrText xml:space="preserve"> PAGEREF _Toc374346190 \h </w:instrText>
      </w:r>
      <w:r>
        <w:fldChar w:fldCharType="separate"/>
      </w:r>
      <w:r>
        <w:t>52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"_Toc374346191" </w:instrText>
      </w:r>
      <w:r>
        <w:fldChar w:fldCharType="separate"/>
      </w:r>
      <w:r>
        <w:rPr>
          <w:rStyle w:val="31"/>
        </w:rPr>
        <w:t>3.</w:t>
      </w:r>
      <w:r>
        <w:rPr>
          <w:rFonts w:eastAsiaTheme="minorEastAsia" w:cstheme="minorBidi"/>
          <w:iCs w:val="0"/>
          <w:szCs w:val="22"/>
        </w:rPr>
        <w:tab/>
      </w:r>
      <w:r>
        <w:rPr>
          <w:rStyle w:val="31"/>
          <w:rFonts w:hint="eastAsia"/>
        </w:rPr>
        <w:t>专项安全检查、整治流程</w:t>
      </w:r>
      <w:r>
        <w:tab/>
      </w:r>
      <w:r>
        <w:fldChar w:fldCharType="begin"/>
      </w:r>
      <w:r>
        <w:instrText xml:space="preserve"> PAGEREF _Toc374346191 \h </w:instrText>
      </w:r>
      <w:r>
        <w:fldChar w:fldCharType="separate"/>
      </w:r>
      <w:r>
        <w:t>52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"_Toc374346192" </w:instrText>
      </w:r>
      <w:r>
        <w:fldChar w:fldCharType="separate"/>
      </w:r>
      <w:r>
        <w:rPr>
          <w:rStyle w:val="31"/>
        </w:rPr>
        <w:t>4.</w:t>
      </w:r>
      <w:r>
        <w:rPr>
          <w:rFonts w:eastAsiaTheme="minorEastAsia" w:cstheme="minorBidi"/>
          <w:iCs w:val="0"/>
          <w:szCs w:val="22"/>
        </w:rPr>
        <w:tab/>
      </w:r>
      <w:r>
        <w:rPr>
          <w:rStyle w:val="31"/>
          <w:rFonts w:hint="eastAsia"/>
        </w:rPr>
        <w:t>迎接上级安全检查流程</w:t>
      </w:r>
      <w:r>
        <w:tab/>
      </w:r>
      <w:r>
        <w:fldChar w:fldCharType="begin"/>
      </w:r>
      <w:r>
        <w:instrText xml:space="preserve"> PAGEREF _Toc374346192 \h </w:instrText>
      </w:r>
      <w:r>
        <w:fldChar w:fldCharType="separate"/>
      </w:r>
      <w:r>
        <w:t>52</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"_Toc374346193" </w:instrText>
      </w:r>
      <w:r>
        <w:fldChar w:fldCharType="separate"/>
      </w:r>
      <w:r>
        <w:rPr>
          <w:rStyle w:val="31"/>
          <w:rFonts w:hint="eastAsia"/>
        </w:rPr>
        <w:t>二、</w:t>
      </w:r>
      <w:r>
        <w:rPr>
          <w:rFonts w:eastAsiaTheme="minorEastAsia" w:cstheme="minorBidi"/>
          <w:b w:val="0"/>
          <w:smallCaps w:val="0"/>
          <w:sz w:val="21"/>
          <w:szCs w:val="22"/>
        </w:rPr>
        <w:tab/>
      </w:r>
      <w:r>
        <w:rPr>
          <w:rStyle w:val="31"/>
          <w:rFonts w:hint="eastAsia"/>
        </w:rPr>
        <w:t>学校各项安全检查要点</w:t>
      </w:r>
      <w:r>
        <w:tab/>
      </w:r>
      <w:r>
        <w:fldChar w:fldCharType="begin"/>
      </w:r>
      <w:r>
        <w:instrText xml:space="preserve"> PAGEREF _Toc374346193 \h </w:instrText>
      </w:r>
      <w:r>
        <w:fldChar w:fldCharType="separate"/>
      </w:r>
      <w:r>
        <w:t>52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"_Toc374346194" </w:instrText>
      </w:r>
      <w:r>
        <w:fldChar w:fldCharType="separate"/>
      </w:r>
      <w:r>
        <w:rPr>
          <w:rStyle w:val="31"/>
        </w:rPr>
        <w:t>1.</w:t>
      </w:r>
      <w:r>
        <w:rPr>
          <w:rFonts w:eastAsiaTheme="minorEastAsia" w:cstheme="minorBidi"/>
          <w:iCs w:val="0"/>
          <w:szCs w:val="22"/>
        </w:rPr>
        <w:tab/>
      </w:r>
      <w:r>
        <w:rPr>
          <w:rStyle w:val="31"/>
          <w:rFonts w:hint="eastAsia"/>
        </w:rPr>
        <w:t>安防设备检查工作要点</w:t>
      </w:r>
      <w:r>
        <w:tab/>
      </w:r>
      <w:r>
        <w:fldChar w:fldCharType="begin"/>
      </w:r>
      <w:r>
        <w:instrText xml:space="preserve"> PAGEREF _Toc374346194 \h </w:instrText>
      </w:r>
      <w:r>
        <w:fldChar w:fldCharType="separate"/>
      </w:r>
      <w:r>
        <w:t>52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"_Toc374346195" </w:instrText>
      </w:r>
      <w:r>
        <w:fldChar w:fldCharType="separate"/>
      </w:r>
      <w:r>
        <w:rPr>
          <w:rStyle w:val="31"/>
        </w:rPr>
        <w:t>2.</w:t>
      </w:r>
      <w:r>
        <w:rPr>
          <w:rFonts w:eastAsiaTheme="minorEastAsia" w:cstheme="minorBidi"/>
          <w:iCs w:val="0"/>
          <w:szCs w:val="22"/>
        </w:rPr>
        <w:tab/>
      </w:r>
      <w:r>
        <w:rPr>
          <w:rStyle w:val="31"/>
          <w:rFonts w:hint="eastAsia"/>
        </w:rPr>
        <w:t>消防检查工作要点</w:t>
      </w:r>
      <w:r>
        <w:tab/>
      </w:r>
      <w:r>
        <w:fldChar w:fldCharType="begin"/>
      </w:r>
      <w:r>
        <w:instrText xml:space="preserve"> PAGEREF _Toc374346195 \h </w:instrText>
      </w:r>
      <w:r>
        <w:fldChar w:fldCharType="separate"/>
      </w:r>
      <w:r>
        <w:t>53</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"_Toc374346196" </w:instrText>
      </w:r>
      <w:r>
        <w:fldChar w:fldCharType="separate"/>
      </w:r>
      <w:r>
        <w:rPr>
          <w:rStyle w:val="31"/>
        </w:rPr>
        <w:t>3.</w:t>
      </w:r>
      <w:r>
        <w:rPr>
          <w:rFonts w:eastAsiaTheme="minorEastAsia" w:cstheme="minorBidi"/>
          <w:iCs w:val="0"/>
          <w:szCs w:val="22"/>
        </w:rPr>
        <w:tab/>
      </w:r>
      <w:r>
        <w:rPr>
          <w:rStyle w:val="31"/>
          <w:rFonts w:hint="eastAsia"/>
        </w:rPr>
        <w:t>校舍建筑检查工作要点</w:t>
      </w:r>
      <w:r>
        <w:tab/>
      </w:r>
      <w:r>
        <w:fldChar w:fldCharType="begin"/>
      </w:r>
      <w:r>
        <w:instrText xml:space="preserve"> PAGEREF _Toc374346196 \h </w:instrText>
      </w:r>
      <w:r>
        <w:fldChar w:fldCharType="separate"/>
      </w:r>
      <w:r>
        <w:t>55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"_Toc374346197" </w:instrText>
      </w:r>
      <w:r>
        <w:fldChar w:fldCharType="separate"/>
      </w:r>
      <w:r>
        <w:rPr>
          <w:rStyle w:val="31"/>
        </w:rPr>
        <w:t>4.</w:t>
      </w:r>
      <w:r>
        <w:rPr>
          <w:rFonts w:eastAsiaTheme="minorEastAsia" w:cstheme="minorBidi"/>
          <w:iCs w:val="0"/>
          <w:szCs w:val="22"/>
        </w:rPr>
        <w:tab/>
      </w:r>
      <w:r>
        <w:rPr>
          <w:rStyle w:val="31"/>
          <w:rFonts w:hint="eastAsia"/>
        </w:rPr>
        <w:t>体育设施检查工作要点</w:t>
      </w:r>
      <w:r>
        <w:tab/>
      </w:r>
      <w:r>
        <w:fldChar w:fldCharType="begin"/>
      </w:r>
      <w:r>
        <w:instrText xml:space="preserve"> PAGEREF _Toc374346197 \h </w:instrText>
      </w:r>
      <w:r>
        <w:fldChar w:fldCharType="separate"/>
      </w:r>
      <w:r>
        <w:t>55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"_Toc374346198" </w:instrText>
      </w:r>
      <w:r>
        <w:fldChar w:fldCharType="separate"/>
      </w:r>
      <w:r>
        <w:rPr>
          <w:rStyle w:val="31"/>
        </w:rPr>
        <w:t>5.</w:t>
      </w:r>
      <w:r>
        <w:rPr>
          <w:rFonts w:eastAsiaTheme="minorEastAsia" w:cstheme="minorBidi"/>
          <w:iCs w:val="0"/>
          <w:szCs w:val="22"/>
        </w:rPr>
        <w:tab/>
      </w:r>
      <w:r>
        <w:rPr>
          <w:rStyle w:val="31"/>
          <w:rFonts w:hint="eastAsia"/>
        </w:rPr>
        <w:t>水、电、气设施检查工作要点</w:t>
      </w:r>
      <w:r>
        <w:tab/>
      </w:r>
      <w:r>
        <w:fldChar w:fldCharType="begin"/>
      </w:r>
      <w:r>
        <w:instrText xml:space="preserve"> PAGEREF _Toc374346198 \h </w:instrText>
      </w:r>
      <w:r>
        <w:fldChar w:fldCharType="separate"/>
      </w:r>
      <w:r>
        <w:t>55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"_Toc374346199" </w:instrText>
      </w:r>
      <w:r>
        <w:fldChar w:fldCharType="separate"/>
      </w:r>
      <w:r>
        <w:rPr>
          <w:rStyle w:val="31"/>
        </w:rPr>
        <w:t>6.</w:t>
      </w:r>
      <w:r>
        <w:rPr>
          <w:rFonts w:eastAsiaTheme="minorEastAsia" w:cstheme="minorBidi"/>
          <w:iCs w:val="0"/>
          <w:szCs w:val="22"/>
        </w:rPr>
        <w:tab/>
      </w:r>
      <w:r>
        <w:rPr>
          <w:rStyle w:val="31"/>
          <w:rFonts w:hint="eastAsia"/>
        </w:rPr>
        <w:t>食品安全检查工作要点</w:t>
      </w:r>
      <w:r>
        <w:tab/>
      </w:r>
      <w:r>
        <w:fldChar w:fldCharType="begin"/>
      </w:r>
      <w:r>
        <w:instrText xml:space="preserve"> PAGEREF _Toc374346199 \h </w:instrText>
      </w:r>
      <w:r>
        <w:fldChar w:fldCharType="separate"/>
      </w:r>
      <w:r>
        <w:t>55</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"_Toc374346200" </w:instrText>
      </w:r>
      <w:r>
        <w:fldChar w:fldCharType="separate"/>
      </w:r>
      <w:r>
        <w:rPr>
          <w:rStyle w:val="31"/>
          <w:rFonts w:hint="eastAsia"/>
        </w:rPr>
        <w:t>三、</w:t>
      </w:r>
      <w:r>
        <w:rPr>
          <w:rFonts w:eastAsiaTheme="minorEastAsia" w:cstheme="minorBidi"/>
          <w:b w:val="0"/>
          <w:smallCaps w:val="0"/>
          <w:sz w:val="21"/>
          <w:szCs w:val="22"/>
        </w:rPr>
        <w:tab/>
      </w:r>
      <w:r>
        <w:rPr>
          <w:rStyle w:val="31"/>
          <w:rFonts w:hint="eastAsia"/>
        </w:rPr>
        <w:t>安全工作检查样表</w:t>
      </w:r>
      <w:r>
        <w:tab/>
      </w:r>
      <w:r>
        <w:fldChar w:fldCharType="begin"/>
      </w:r>
      <w:r>
        <w:instrText xml:space="preserve"> PAGEREF _Toc374346200 \h </w:instrText>
      </w:r>
      <w:r>
        <w:fldChar w:fldCharType="separate"/>
      </w:r>
      <w:r>
        <w:t>57</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"_Toc374346201" </w:instrText>
      </w:r>
      <w:r>
        <w:fldChar w:fldCharType="separate"/>
      </w:r>
      <w:r>
        <w:rPr>
          <w:rStyle w:val="31"/>
        </w:rPr>
        <w:t>1.</w:t>
      </w:r>
      <w:r>
        <w:rPr>
          <w:rFonts w:eastAsiaTheme="minorEastAsia" w:cstheme="minorBidi"/>
          <w:iCs w:val="0"/>
          <w:szCs w:val="22"/>
        </w:rPr>
        <w:tab/>
      </w:r>
      <w:r>
        <w:rPr>
          <w:rStyle w:val="31"/>
          <w:rFonts w:hint="eastAsia"/>
        </w:rPr>
        <w:t>学校门、窗、墙等安全检查表</w:t>
      </w:r>
      <w:r>
        <w:tab/>
      </w:r>
      <w:r>
        <w:fldChar w:fldCharType="begin"/>
      </w:r>
      <w:r>
        <w:instrText xml:space="preserve"> PAGEREF _Toc374346201 \h </w:instrText>
      </w:r>
      <w:r>
        <w:fldChar w:fldCharType="separate"/>
      </w:r>
      <w:r>
        <w:t>57</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"_Toc374346202" </w:instrText>
      </w:r>
      <w:r>
        <w:fldChar w:fldCharType="separate"/>
      </w:r>
      <w:r>
        <w:rPr>
          <w:rStyle w:val="31"/>
        </w:rPr>
        <w:t>2.</w:t>
      </w:r>
      <w:r>
        <w:rPr>
          <w:rFonts w:eastAsiaTheme="minorEastAsia" w:cstheme="minorBidi"/>
          <w:iCs w:val="0"/>
          <w:szCs w:val="22"/>
        </w:rPr>
        <w:tab/>
      </w:r>
      <w:r>
        <w:rPr>
          <w:rStyle w:val="31"/>
          <w:rFonts w:hint="eastAsia"/>
        </w:rPr>
        <w:t>学校教室、实验室等安全检查表</w:t>
      </w:r>
      <w:r>
        <w:tab/>
      </w:r>
      <w:r>
        <w:fldChar w:fldCharType="begin"/>
      </w:r>
      <w:r>
        <w:instrText xml:space="preserve"> PAGEREF _Toc374346202 \h </w:instrText>
      </w:r>
      <w:r>
        <w:fldChar w:fldCharType="separate"/>
      </w:r>
      <w:r>
        <w:t>58</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"_Toc374346203" </w:instrText>
      </w:r>
      <w:r>
        <w:fldChar w:fldCharType="separate"/>
      </w:r>
      <w:r>
        <w:rPr>
          <w:rStyle w:val="31"/>
        </w:rPr>
        <w:t>3.</w:t>
      </w:r>
      <w:r>
        <w:rPr>
          <w:rFonts w:eastAsiaTheme="minorEastAsia" w:cstheme="minorBidi"/>
          <w:iCs w:val="0"/>
          <w:szCs w:val="22"/>
        </w:rPr>
        <w:tab/>
      </w:r>
      <w:r>
        <w:rPr>
          <w:rStyle w:val="31"/>
          <w:rFonts w:hint="eastAsia"/>
        </w:rPr>
        <w:t>学校安全隐患检查处理记录表</w:t>
      </w:r>
      <w:r>
        <w:tab/>
      </w:r>
      <w:r>
        <w:fldChar w:fldCharType="begin"/>
      </w:r>
      <w:r>
        <w:instrText xml:space="preserve"> PAGEREF _Toc374346203 \h </w:instrText>
      </w:r>
      <w:r>
        <w:fldChar w:fldCharType="separate"/>
      </w:r>
      <w:r>
        <w:t>60</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"_Toc374346204" </w:instrText>
      </w:r>
      <w:r>
        <w:fldChar w:fldCharType="separate"/>
      </w:r>
      <w:r>
        <w:rPr>
          <w:rStyle w:val="31"/>
        </w:rPr>
        <w:t>4.</w:t>
      </w:r>
      <w:r>
        <w:rPr>
          <w:rFonts w:eastAsiaTheme="minorEastAsia" w:cstheme="minorBidi"/>
          <w:iCs w:val="0"/>
          <w:szCs w:val="22"/>
        </w:rPr>
        <w:tab/>
      </w:r>
      <w:r>
        <w:rPr>
          <w:rStyle w:val="31"/>
          <w:rFonts w:hint="eastAsia"/>
        </w:rPr>
        <w:t>学校每日安全检查记录表</w:t>
      </w:r>
      <w:r>
        <w:tab/>
      </w:r>
      <w:r>
        <w:fldChar w:fldCharType="begin"/>
      </w:r>
      <w:r>
        <w:instrText xml:space="preserve"> PAGEREF _Toc374346204 \h </w:instrText>
      </w:r>
      <w:r>
        <w:fldChar w:fldCharType="separate"/>
      </w:r>
      <w:r>
        <w:t>61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"_Toc374346205" </w:instrText>
      </w:r>
      <w:r>
        <w:fldChar w:fldCharType="separate"/>
      </w:r>
      <w:r>
        <w:rPr>
          <w:rStyle w:val="31"/>
        </w:rPr>
        <w:t>5.</w:t>
      </w:r>
      <w:r>
        <w:rPr>
          <w:rFonts w:eastAsiaTheme="minorEastAsia" w:cstheme="minorBidi"/>
          <w:iCs w:val="0"/>
          <w:szCs w:val="22"/>
        </w:rPr>
        <w:tab/>
      </w:r>
      <w:r>
        <w:rPr>
          <w:rStyle w:val="31"/>
          <w:rFonts w:hint="eastAsia"/>
        </w:rPr>
        <w:t>消防重点部位每日巡查记录</w:t>
      </w:r>
      <w:r>
        <w:tab/>
      </w:r>
      <w:r>
        <w:fldChar w:fldCharType="begin"/>
      </w:r>
      <w:r>
        <w:instrText xml:space="preserve"> PAGEREF _Toc374346205 \h </w:instrText>
      </w:r>
      <w:r>
        <w:fldChar w:fldCharType="separate"/>
      </w:r>
      <w:r>
        <w:t>62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"_Toc374346206" </w:instrText>
      </w:r>
      <w:r>
        <w:fldChar w:fldCharType="separate"/>
      </w:r>
      <w:r>
        <w:rPr>
          <w:rStyle w:val="31"/>
        </w:rPr>
        <w:t>6.</w:t>
      </w:r>
      <w:r>
        <w:rPr>
          <w:rFonts w:eastAsiaTheme="minorEastAsia" w:cstheme="minorBidi"/>
          <w:iCs w:val="0"/>
          <w:szCs w:val="22"/>
        </w:rPr>
        <w:tab/>
      </w:r>
      <w:r>
        <w:rPr>
          <w:rStyle w:val="31"/>
          <w:rFonts w:hint="eastAsia"/>
        </w:rPr>
        <w:t>监控系统（摄像）检测记录表</w:t>
      </w:r>
      <w:r>
        <w:tab/>
      </w:r>
      <w:r>
        <w:fldChar w:fldCharType="begin"/>
      </w:r>
      <w:r>
        <w:instrText xml:space="preserve"> PAGEREF _Toc374346206 \h </w:instrText>
      </w:r>
      <w:r>
        <w:fldChar w:fldCharType="separate"/>
      </w:r>
      <w:r>
        <w:t>63</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"_Toc374346207" </w:instrText>
      </w:r>
      <w:r>
        <w:fldChar w:fldCharType="separate"/>
      </w:r>
      <w:r>
        <w:rPr>
          <w:rStyle w:val="31"/>
        </w:rPr>
        <w:t>7.</w:t>
      </w:r>
      <w:r>
        <w:rPr>
          <w:rFonts w:eastAsiaTheme="minorEastAsia" w:cstheme="minorBidi"/>
          <w:iCs w:val="0"/>
          <w:szCs w:val="22"/>
        </w:rPr>
        <w:tab/>
      </w:r>
      <w:r>
        <w:rPr>
          <w:rStyle w:val="31"/>
          <w:rFonts w:hint="eastAsia"/>
        </w:rPr>
        <w:t>体育设备安全检查记录表</w:t>
      </w:r>
      <w:r>
        <w:tab/>
      </w:r>
      <w:r>
        <w:fldChar w:fldCharType="begin"/>
      </w:r>
      <w:r>
        <w:instrText xml:space="preserve"> PAGEREF _Toc374346207 \h </w:instrText>
      </w:r>
      <w:r>
        <w:fldChar w:fldCharType="separate"/>
      </w:r>
      <w:r>
        <w:t>64</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"_Toc374346208" </w:instrText>
      </w:r>
      <w:r>
        <w:fldChar w:fldCharType="separate"/>
      </w:r>
      <w:r>
        <w:rPr>
          <w:rStyle w:val="31"/>
        </w:rPr>
        <w:t>8.</w:t>
      </w:r>
      <w:r>
        <w:rPr>
          <w:rFonts w:eastAsiaTheme="minorEastAsia" w:cstheme="minorBidi"/>
          <w:iCs w:val="0"/>
          <w:szCs w:val="22"/>
        </w:rPr>
        <w:tab/>
      </w:r>
      <w:r>
        <w:rPr>
          <w:rStyle w:val="31"/>
          <w:rFonts w:hint="eastAsia"/>
        </w:rPr>
        <w:t>学校五大类食品自查情况汇总表</w:t>
      </w:r>
      <w:r>
        <w:tab/>
      </w:r>
      <w:r>
        <w:fldChar w:fldCharType="begin"/>
      </w:r>
      <w:r>
        <w:instrText xml:space="preserve"> PAGEREF _Toc374346208 \h </w:instrText>
      </w:r>
      <w:r>
        <w:fldChar w:fldCharType="separate"/>
      </w:r>
      <w:r>
        <w:t>65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"_Toc374346209" </w:instrText>
      </w:r>
      <w:r>
        <w:fldChar w:fldCharType="separate"/>
      </w:r>
      <w:r>
        <w:rPr>
          <w:rStyle w:val="31"/>
        </w:rPr>
        <w:t>9.</w:t>
      </w:r>
      <w:r>
        <w:rPr>
          <w:rFonts w:eastAsiaTheme="minorEastAsia" w:cstheme="minorBidi"/>
          <w:iCs w:val="0"/>
          <w:szCs w:val="22"/>
        </w:rPr>
        <w:tab/>
      </w:r>
      <w:r>
        <w:rPr>
          <w:rStyle w:val="31"/>
          <w:rFonts w:hint="eastAsia"/>
        </w:rPr>
        <w:t>学校食堂食品安全检查表</w:t>
      </w:r>
      <w:r>
        <w:tab/>
      </w:r>
      <w:r>
        <w:fldChar w:fldCharType="begin"/>
      </w:r>
      <w:r>
        <w:instrText xml:space="preserve"> PAGEREF _Toc374346209 \h </w:instrText>
      </w:r>
      <w:r>
        <w:fldChar w:fldCharType="separate"/>
      </w:r>
      <w:r>
        <w:t>66</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"_Toc374346210" </w:instrText>
      </w:r>
      <w:r>
        <w:fldChar w:fldCharType="separate"/>
      </w:r>
      <w:r>
        <w:rPr>
          <w:rStyle w:val="31"/>
        </w:rPr>
        <w:t>10.</w:t>
      </w:r>
      <w:r>
        <w:rPr>
          <w:rFonts w:eastAsiaTheme="minorEastAsia" w:cstheme="minorBidi"/>
          <w:iCs w:val="0"/>
          <w:szCs w:val="22"/>
        </w:rPr>
        <w:tab/>
      </w:r>
      <w:r>
        <w:rPr>
          <w:rStyle w:val="31"/>
          <w:rFonts w:hint="eastAsia"/>
        </w:rPr>
        <w:t>消防栓、灭火器检查记录</w:t>
      </w:r>
      <w:r>
        <w:tab/>
      </w:r>
      <w:r>
        <w:fldChar w:fldCharType="begin"/>
      </w:r>
      <w:r>
        <w:instrText xml:space="preserve"> PAGEREF _Toc374346210 \h </w:instrText>
      </w:r>
      <w:r>
        <w:fldChar w:fldCharType="separate"/>
      </w:r>
      <w:r>
        <w:t>68</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"_Toc374346211" </w:instrText>
      </w:r>
      <w:r>
        <w:fldChar w:fldCharType="separate"/>
      </w:r>
      <w:r>
        <w:rPr>
          <w:rStyle w:val="31"/>
        </w:rPr>
        <w:t>11.</w:t>
      </w:r>
      <w:r>
        <w:rPr>
          <w:rFonts w:eastAsiaTheme="minorEastAsia" w:cstheme="minorBidi"/>
          <w:iCs w:val="0"/>
          <w:szCs w:val="22"/>
        </w:rPr>
        <w:tab/>
      </w:r>
      <w:r>
        <w:rPr>
          <w:rStyle w:val="31"/>
          <w:rFonts w:hint="eastAsia"/>
        </w:rPr>
        <w:t>苏州工业园区安全生产事故隐患报告表</w:t>
      </w:r>
      <w:r>
        <w:tab/>
      </w:r>
      <w:r>
        <w:fldChar w:fldCharType="begin"/>
      </w:r>
      <w:r>
        <w:instrText xml:space="preserve"> PAGEREF _Toc374346211 \h </w:instrText>
      </w:r>
      <w:r>
        <w:fldChar w:fldCharType="separate"/>
      </w:r>
      <w:r>
        <w:t>69</w:t>
      </w:r>
      <w:r>
        <w:fldChar w:fldCharType="end"/>
      </w:r>
      <w:r>
        <w:fldChar w:fldCharType="end"/>
      </w:r>
    </w:p>
    <w:p>
      <w:pPr>
        <w:pStyle w:val="16"/>
        <w:tabs>
          <w:tab w:val="right" w:leader="dot" w:pos="8296"/>
        </w:tabs>
        <w:rPr>
          <w:rFonts w:eastAsiaTheme="minorEastAsia" w:cstheme="minorBidi"/>
          <w:b w:val="0"/>
          <w:bCs w:val="0"/>
          <w:caps w:val="0"/>
          <w:sz w:val="21"/>
          <w:szCs w:val="22"/>
        </w:rPr>
      </w:pPr>
      <w:r>
        <w:fldChar w:fldCharType="begin"/>
      </w:r>
      <w:r>
        <w:instrText xml:space="preserve"> HYPERLINK \l "_Toc374346212" </w:instrText>
      </w:r>
      <w:r>
        <w:fldChar w:fldCharType="separate"/>
      </w:r>
      <w:r>
        <w:rPr>
          <w:rStyle w:val="31"/>
          <w:rFonts w:hint="eastAsia"/>
        </w:rPr>
        <w:t>第四部分：应急预案编制</w:t>
      </w:r>
      <w:r>
        <w:tab/>
      </w:r>
      <w:r>
        <w:fldChar w:fldCharType="begin"/>
      </w:r>
      <w:r>
        <w:instrText xml:space="preserve"> PAGEREF _Toc374346212 \h </w:instrText>
      </w:r>
      <w:r>
        <w:fldChar w:fldCharType="separate"/>
      </w:r>
      <w:r>
        <w:t>70</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"_Toc374346213" </w:instrText>
      </w:r>
      <w:r>
        <w:fldChar w:fldCharType="separate"/>
      </w:r>
      <w:r>
        <w:rPr>
          <w:rStyle w:val="31"/>
          <w:rFonts w:hint="eastAsia"/>
        </w:rPr>
        <w:t>一、</w:t>
      </w:r>
      <w:r>
        <w:rPr>
          <w:rFonts w:eastAsiaTheme="minorEastAsia" w:cstheme="minorBidi"/>
          <w:b w:val="0"/>
          <w:smallCaps w:val="0"/>
          <w:sz w:val="21"/>
          <w:szCs w:val="22"/>
        </w:rPr>
        <w:tab/>
      </w:r>
      <w:r>
        <w:rPr>
          <w:rStyle w:val="31"/>
          <w:rFonts w:hint="eastAsia"/>
        </w:rPr>
        <w:t>应急预案的编制</w:t>
      </w:r>
      <w:r>
        <w:tab/>
      </w:r>
      <w:r>
        <w:fldChar w:fldCharType="begin"/>
      </w:r>
      <w:r>
        <w:instrText xml:space="preserve"> PAGEREF _Toc374346213 \h </w:instrText>
      </w:r>
      <w:r>
        <w:fldChar w:fldCharType="separate"/>
      </w:r>
      <w:r>
        <w:t>70</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"_Toc374346214" </w:instrText>
      </w:r>
      <w:r>
        <w:fldChar w:fldCharType="separate"/>
      </w:r>
      <w:r>
        <w:rPr>
          <w:rStyle w:val="31"/>
        </w:rPr>
        <w:t>1.</w:t>
      </w:r>
      <w:r>
        <w:rPr>
          <w:rFonts w:eastAsiaTheme="minorEastAsia" w:cstheme="minorBidi"/>
          <w:iCs w:val="0"/>
          <w:szCs w:val="22"/>
        </w:rPr>
        <w:tab/>
      </w:r>
      <w:r>
        <w:rPr>
          <w:rStyle w:val="31"/>
          <w:rFonts w:hint="eastAsia"/>
        </w:rPr>
        <w:t>应急预案编制概述</w:t>
      </w:r>
      <w:r>
        <w:tab/>
      </w:r>
      <w:r>
        <w:fldChar w:fldCharType="begin"/>
      </w:r>
      <w:r>
        <w:instrText xml:space="preserve"> PAGEREF _Toc374346214 \h </w:instrText>
      </w:r>
      <w:r>
        <w:fldChar w:fldCharType="separate"/>
      </w:r>
      <w:r>
        <w:t>70</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"_Toc374346215" </w:instrText>
      </w:r>
      <w:r>
        <w:fldChar w:fldCharType="separate"/>
      </w:r>
      <w:r>
        <w:rPr>
          <w:rStyle w:val="31"/>
        </w:rPr>
        <w:t>2.</w:t>
      </w:r>
      <w:r>
        <w:rPr>
          <w:rFonts w:eastAsiaTheme="minorEastAsia" w:cstheme="minorBidi"/>
          <w:iCs w:val="0"/>
          <w:szCs w:val="22"/>
        </w:rPr>
        <w:tab/>
      </w:r>
      <w:r>
        <w:rPr>
          <w:rStyle w:val="31"/>
          <w:rFonts w:hint="eastAsia"/>
        </w:rPr>
        <w:t>应急预案编制要求</w:t>
      </w:r>
      <w:r>
        <w:tab/>
      </w:r>
      <w:r>
        <w:fldChar w:fldCharType="begin"/>
      </w:r>
      <w:r>
        <w:instrText xml:space="preserve"> PAGEREF _Toc374346215 \h </w:instrText>
      </w:r>
      <w:r>
        <w:fldChar w:fldCharType="separate"/>
      </w:r>
      <w:r>
        <w:t>70</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"_Toc374346216" </w:instrText>
      </w:r>
      <w:r>
        <w:fldChar w:fldCharType="separate"/>
      </w:r>
      <w:r>
        <w:rPr>
          <w:rStyle w:val="31"/>
        </w:rPr>
        <w:t>3.</w:t>
      </w:r>
      <w:r>
        <w:rPr>
          <w:rFonts w:eastAsiaTheme="minorEastAsia" w:cstheme="minorBidi"/>
          <w:iCs w:val="0"/>
          <w:szCs w:val="22"/>
        </w:rPr>
        <w:tab/>
      </w:r>
      <w:r>
        <w:rPr>
          <w:rStyle w:val="31"/>
          <w:rFonts w:hint="eastAsia"/>
        </w:rPr>
        <w:t>应急预案结构</w:t>
      </w:r>
      <w:r>
        <w:tab/>
      </w:r>
      <w:r>
        <w:fldChar w:fldCharType="begin"/>
      </w:r>
      <w:r>
        <w:instrText xml:space="preserve"> PAGEREF _Toc374346216 \h </w:instrText>
      </w:r>
      <w:r>
        <w:fldChar w:fldCharType="separate"/>
      </w:r>
      <w:r>
        <w:t>70</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"_Toc374346217" </w:instrText>
      </w:r>
      <w:r>
        <w:fldChar w:fldCharType="separate"/>
      </w:r>
      <w:r>
        <w:rPr>
          <w:rStyle w:val="31"/>
          <w:rFonts w:hint="eastAsia"/>
        </w:rPr>
        <w:t>二、</w:t>
      </w:r>
      <w:r>
        <w:rPr>
          <w:rFonts w:eastAsiaTheme="minorEastAsia" w:cstheme="minorBidi"/>
          <w:b w:val="0"/>
          <w:smallCaps w:val="0"/>
          <w:sz w:val="21"/>
          <w:szCs w:val="22"/>
        </w:rPr>
        <w:tab/>
      </w:r>
      <w:r>
        <w:rPr>
          <w:rStyle w:val="31"/>
          <w:rFonts w:hint="eastAsia"/>
        </w:rPr>
        <w:t>专项应急预案制定要点</w:t>
      </w:r>
      <w:r>
        <w:tab/>
      </w:r>
      <w:r>
        <w:fldChar w:fldCharType="begin"/>
      </w:r>
      <w:r>
        <w:instrText xml:space="preserve"> PAGEREF _Toc374346217 \h </w:instrText>
      </w:r>
      <w:r>
        <w:fldChar w:fldCharType="separate"/>
      </w:r>
      <w:r>
        <w:t>71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"_Toc374346218" </w:instrText>
      </w:r>
      <w:r>
        <w:fldChar w:fldCharType="separate"/>
      </w:r>
      <w:r>
        <w:rPr>
          <w:rStyle w:val="31"/>
        </w:rPr>
        <w:t>1.</w:t>
      </w:r>
      <w:r>
        <w:rPr>
          <w:rFonts w:eastAsiaTheme="minorEastAsia" w:cstheme="minorBidi"/>
          <w:iCs w:val="0"/>
          <w:szCs w:val="22"/>
        </w:rPr>
        <w:tab/>
      </w:r>
      <w:r>
        <w:rPr>
          <w:rStyle w:val="31"/>
          <w:rFonts w:hint="eastAsia"/>
        </w:rPr>
        <w:t>突发灾害性天气应急预案要点</w:t>
      </w:r>
      <w:r>
        <w:tab/>
      </w:r>
      <w:r>
        <w:fldChar w:fldCharType="begin"/>
      </w:r>
      <w:r>
        <w:instrText xml:space="preserve"> PAGEREF _Toc374346218 \h </w:instrText>
      </w:r>
      <w:r>
        <w:fldChar w:fldCharType="separate"/>
      </w:r>
      <w:r>
        <w:t>71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"_Toc374346219" </w:instrText>
      </w:r>
      <w:r>
        <w:fldChar w:fldCharType="separate"/>
      </w:r>
      <w:r>
        <w:rPr>
          <w:rStyle w:val="31"/>
        </w:rPr>
        <w:t>2.</w:t>
      </w:r>
      <w:r>
        <w:rPr>
          <w:rFonts w:eastAsiaTheme="minorEastAsia" w:cstheme="minorBidi"/>
          <w:iCs w:val="0"/>
          <w:szCs w:val="22"/>
        </w:rPr>
        <w:tab/>
      </w:r>
      <w:r>
        <w:rPr>
          <w:rStyle w:val="31"/>
          <w:rFonts w:hint="eastAsia"/>
        </w:rPr>
        <w:t>校园火灾事故预案要点</w:t>
      </w:r>
      <w:r>
        <w:tab/>
      </w:r>
      <w:r>
        <w:fldChar w:fldCharType="begin"/>
      </w:r>
      <w:r>
        <w:instrText xml:space="preserve"> PAGEREF _Toc374346219 \h </w:instrText>
      </w:r>
      <w:r>
        <w:fldChar w:fldCharType="separate"/>
      </w:r>
      <w:r>
        <w:t>71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"_Toc374346220" </w:instrText>
      </w:r>
      <w:r>
        <w:fldChar w:fldCharType="separate"/>
      </w:r>
      <w:r>
        <w:rPr>
          <w:rStyle w:val="31"/>
        </w:rPr>
        <w:t>3.</w:t>
      </w:r>
      <w:r>
        <w:rPr>
          <w:rFonts w:eastAsiaTheme="minorEastAsia" w:cstheme="minorBidi"/>
          <w:iCs w:val="0"/>
          <w:szCs w:val="22"/>
        </w:rPr>
        <w:tab/>
      </w:r>
      <w:r>
        <w:rPr>
          <w:rStyle w:val="31"/>
          <w:rFonts w:hint="eastAsia"/>
        </w:rPr>
        <w:t>校内学生发生伤残事故预案要点</w:t>
      </w:r>
      <w:r>
        <w:tab/>
      </w:r>
      <w:r>
        <w:fldChar w:fldCharType="begin"/>
      </w:r>
      <w:r>
        <w:instrText xml:space="preserve"> PAGEREF _Toc374346220 \h </w:instrText>
      </w:r>
      <w:r>
        <w:fldChar w:fldCharType="separate"/>
      </w:r>
      <w:r>
        <w:t>72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"_Toc374346221" </w:instrText>
      </w:r>
      <w:r>
        <w:fldChar w:fldCharType="separate"/>
      </w:r>
      <w:r>
        <w:rPr>
          <w:rStyle w:val="31"/>
        </w:rPr>
        <w:t>4.</w:t>
      </w:r>
      <w:r>
        <w:rPr>
          <w:rFonts w:eastAsiaTheme="minorEastAsia" w:cstheme="minorBidi"/>
          <w:iCs w:val="0"/>
          <w:szCs w:val="22"/>
        </w:rPr>
        <w:tab/>
      </w:r>
      <w:r>
        <w:rPr>
          <w:rStyle w:val="31"/>
          <w:rFonts w:hint="eastAsia"/>
        </w:rPr>
        <w:t>校园闯入事件应急预案要点</w:t>
      </w:r>
      <w:r>
        <w:tab/>
      </w:r>
      <w:r>
        <w:fldChar w:fldCharType="begin"/>
      </w:r>
      <w:r>
        <w:instrText xml:space="preserve"> PAGEREF _Toc374346221 \h </w:instrText>
      </w:r>
      <w:r>
        <w:fldChar w:fldCharType="separate"/>
      </w:r>
      <w:r>
        <w:t>72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"_Toc374346222" </w:instrText>
      </w:r>
      <w:r>
        <w:fldChar w:fldCharType="separate"/>
      </w:r>
      <w:r>
        <w:rPr>
          <w:rStyle w:val="31"/>
        </w:rPr>
        <w:t>5.</w:t>
      </w:r>
      <w:r>
        <w:rPr>
          <w:rFonts w:eastAsiaTheme="minorEastAsia" w:cstheme="minorBidi"/>
          <w:iCs w:val="0"/>
          <w:szCs w:val="22"/>
        </w:rPr>
        <w:tab/>
      </w:r>
      <w:r>
        <w:rPr>
          <w:rStyle w:val="31"/>
          <w:rFonts w:hint="eastAsia"/>
        </w:rPr>
        <w:t>恐吓、诈骗电话应急预案要点</w:t>
      </w:r>
      <w:r>
        <w:tab/>
      </w:r>
      <w:r>
        <w:fldChar w:fldCharType="begin"/>
      </w:r>
      <w:r>
        <w:instrText xml:space="preserve"> PAGEREF _Toc374346222 \h </w:instrText>
      </w:r>
      <w:r>
        <w:fldChar w:fldCharType="separate"/>
      </w:r>
      <w:r>
        <w:t>72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"_Toc374346223" </w:instrText>
      </w:r>
      <w:r>
        <w:fldChar w:fldCharType="separate"/>
      </w:r>
      <w:r>
        <w:rPr>
          <w:rStyle w:val="31"/>
        </w:rPr>
        <w:t>6.</w:t>
      </w:r>
      <w:r>
        <w:rPr>
          <w:rFonts w:eastAsiaTheme="minorEastAsia" w:cstheme="minorBidi"/>
          <w:iCs w:val="0"/>
          <w:szCs w:val="22"/>
        </w:rPr>
        <w:tab/>
      </w:r>
      <w:r>
        <w:rPr>
          <w:rStyle w:val="31"/>
          <w:rFonts w:hint="eastAsia"/>
        </w:rPr>
        <w:t>校园打架斗殴事件应急预案要点</w:t>
      </w:r>
      <w:r>
        <w:tab/>
      </w:r>
      <w:r>
        <w:fldChar w:fldCharType="begin"/>
      </w:r>
      <w:r>
        <w:instrText xml:space="preserve"> PAGEREF _Toc374346223 \h </w:instrText>
      </w:r>
      <w:r>
        <w:fldChar w:fldCharType="separate"/>
      </w:r>
      <w:r>
        <w:t>72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"_Toc374346224" </w:instrText>
      </w:r>
      <w:r>
        <w:fldChar w:fldCharType="separate"/>
      </w:r>
      <w:r>
        <w:rPr>
          <w:rStyle w:val="31"/>
        </w:rPr>
        <w:t>7.</w:t>
      </w:r>
      <w:r>
        <w:rPr>
          <w:rFonts w:eastAsiaTheme="minorEastAsia" w:cstheme="minorBidi"/>
          <w:iCs w:val="0"/>
          <w:szCs w:val="22"/>
        </w:rPr>
        <w:tab/>
      </w:r>
      <w:r>
        <w:rPr>
          <w:rStyle w:val="31"/>
          <w:rFonts w:hint="eastAsia"/>
        </w:rPr>
        <w:t>楼梯踩踏事故和坠落事故应急预案要点</w:t>
      </w:r>
      <w:r>
        <w:tab/>
      </w:r>
      <w:r>
        <w:fldChar w:fldCharType="begin"/>
      </w:r>
      <w:r>
        <w:instrText xml:space="preserve"> PAGEREF _Toc374346224 \h </w:instrText>
      </w:r>
      <w:r>
        <w:fldChar w:fldCharType="separate"/>
      </w:r>
      <w:r>
        <w:t>73</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"_Toc374346225" </w:instrText>
      </w:r>
      <w:r>
        <w:fldChar w:fldCharType="separate"/>
      </w:r>
      <w:r>
        <w:rPr>
          <w:rStyle w:val="31"/>
        </w:rPr>
        <w:t>8.</w:t>
      </w:r>
      <w:r>
        <w:rPr>
          <w:rFonts w:eastAsiaTheme="minorEastAsia" w:cstheme="minorBidi"/>
          <w:iCs w:val="0"/>
          <w:szCs w:val="22"/>
        </w:rPr>
        <w:tab/>
      </w:r>
      <w:r>
        <w:rPr>
          <w:rStyle w:val="31"/>
          <w:rFonts w:hint="eastAsia"/>
        </w:rPr>
        <w:t>食物中毒事故应急预案要点</w:t>
      </w:r>
      <w:r>
        <w:tab/>
      </w:r>
      <w:r>
        <w:fldChar w:fldCharType="begin"/>
      </w:r>
      <w:r>
        <w:instrText xml:space="preserve"> PAGEREF _Toc374346225 \h </w:instrText>
      </w:r>
      <w:r>
        <w:fldChar w:fldCharType="separate"/>
      </w:r>
      <w:r>
        <w:t>73</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"_Toc374346226" </w:instrText>
      </w:r>
      <w:r>
        <w:fldChar w:fldCharType="separate"/>
      </w:r>
      <w:r>
        <w:rPr>
          <w:rStyle w:val="31"/>
        </w:rPr>
        <w:t>9.</w:t>
      </w:r>
      <w:r>
        <w:rPr>
          <w:rFonts w:eastAsiaTheme="minorEastAsia" w:cstheme="minorBidi"/>
          <w:iCs w:val="0"/>
          <w:szCs w:val="22"/>
        </w:rPr>
        <w:tab/>
      </w:r>
      <w:r>
        <w:rPr>
          <w:rStyle w:val="31"/>
          <w:rFonts w:hint="eastAsia"/>
        </w:rPr>
        <w:t>突发传染病应急事件预案要点</w:t>
      </w:r>
      <w:r>
        <w:tab/>
      </w:r>
      <w:r>
        <w:fldChar w:fldCharType="begin"/>
      </w:r>
      <w:r>
        <w:instrText xml:space="preserve"> PAGEREF _Toc374346226 \h </w:instrText>
      </w:r>
      <w:r>
        <w:fldChar w:fldCharType="separate"/>
      </w:r>
      <w:r>
        <w:t>73</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"_Toc374346227" </w:instrText>
      </w:r>
      <w:r>
        <w:fldChar w:fldCharType="separate"/>
      </w:r>
      <w:r>
        <w:rPr>
          <w:rStyle w:val="31"/>
        </w:rPr>
        <w:t>10.</w:t>
      </w:r>
      <w:r>
        <w:rPr>
          <w:rFonts w:eastAsiaTheme="minorEastAsia" w:cstheme="minorBidi"/>
          <w:iCs w:val="0"/>
          <w:szCs w:val="22"/>
        </w:rPr>
        <w:tab/>
      </w:r>
      <w:r>
        <w:rPr>
          <w:rStyle w:val="31"/>
          <w:rFonts w:hint="eastAsia"/>
        </w:rPr>
        <w:t>宿舍生突发疾病应急预案要点</w:t>
      </w:r>
      <w:r>
        <w:tab/>
      </w:r>
      <w:r>
        <w:fldChar w:fldCharType="begin"/>
      </w:r>
      <w:r>
        <w:instrText xml:space="preserve"> PAGEREF _Toc374346227 \h </w:instrText>
      </w:r>
      <w:r>
        <w:fldChar w:fldCharType="separate"/>
      </w:r>
      <w:r>
        <w:t>73</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"_Toc374346228" </w:instrText>
      </w:r>
      <w:r>
        <w:fldChar w:fldCharType="separate"/>
      </w:r>
      <w:r>
        <w:rPr>
          <w:rStyle w:val="31"/>
        </w:rPr>
        <w:t>11.</w:t>
      </w:r>
      <w:r>
        <w:rPr>
          <w:rFonts w:eastAsiaTheme="minorEastAsia" w:cstheme="minorBidi"/>
          <w:iCs w:val="0"/>
          <w:szCs w:val="22"/>
        </w:rPr>
        <w:tab/>
      </w:r>
      <w:r>
        <w:rPr>
          <w:rStyle w:val="31"/>
          <w:rFonts w:hint="eastAsia"/>
        </w:rPr>
        <w:t>特种设备安全应急预案要点</w:t>
      </w:r>
      <w:r>
        <w:tab/>
      </w:r>
      <w:r>
        <w:fldChar w:fldCharType="begin"/>
      </w:r>
      <w:r>
        <w:instrText xml:space="preserve"> PAGEREF _Toc374346228 \h </w:instrText>
      </w:r>
      <w:r>
        <w:fldChar w:fldCharType="separate"/>
      </w:r>
      <w:r>
        <w:t>73</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"_Toc374346229" </w:instrText>
      </w:r>
      <w:r>
        <w:fldChar w:fldCharType="separate"/>
      </w:r>
      <w:r>
        <w:rPr>
          <w:rStyle w:val="31"/>
        </w:rPr>
        <w:t>12.</w:t>
      </w:r>
      <w:r>
        <w:rPr>
          <w:rFonts w:eastAsiaTheme="minorEastAsia" w:cstheme="minorBidi"/>
          <w:iCs w:val="0"/>
          <w:szCs w:val="22"/>
        </w:rPr>
        <w:tab/>
      </w:r>
      <w:r>
        <w:rPr>
          <w:rStyle w:val="31"/>
          <w:rFonts w:hint="eastAsia"/>
        </w:rPr>
        <w:t>发生影响社会稳定的群体性事件应急预案要点</w:t>
      </w:r>
      <w:r>
        <w:tab/>
      </w:r>
      <w:r>
        <w:fldChar w:fldCharType="begin"/>
      </w:r>
      <w:r>
        <w:instrText xml:space="preserve"> PAGEREF _Toc374346229 \h </w:instrText>
      </w:r>
      <w:r>
        <w:fldChar w:fldCharType="separate"/>
      </w:r>
      <w:r>
        <w:t>74</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"_Toc374346230" </w:instrText>
      </w:r>
      <w:r>
        <w:fldChar w:fldCharType="separate"/>
      </w:r>
      <w:r>
        <w:rPr>
          <w:rStyle w:val="31"/>
        </w:rPr>
        <w:t>13.</w:t>
      </w:r>
      <w:r>
        <w:rPr>
          <w:rFonts w:eastAsiaTheme="minorEastAsia" w:cstheme="minorBidi"/>
          <w:iCs w:val="0"/>
          <w:szCs w:val="22"/>
        </w:rPr>
        <w:tab/>
      </w:r>
      <w:r>
        <w:rPr>
          <w:rStyle w:val="31"/>
          <w:rFonts w:hint="eastAsia"/>
        </w:rPr>
        <w:t>雾霾天气应急预案制定要点</w:t>
      </w:r>
      <w:r>
        <w:tab/>
      </w:r>
      <w:r>
        <w:fldChar w:fldCharType="begin"/>
      </w:r>
      <w:r>
        <w:instrText xml:space="preserve"> PAGEREF _Toc374346230 \h </w:instrText>
      </w:r>
      <w:r>
        <w:fldChar w:fldCharType="separate"/>
      </w:r>
      <w:r>
        <w:t>74</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"_Toc374346231" </w:instrText>
      </w:r>
      <w:r>
        <w:fldChar w:fldCharType="separate"/>
      </w:r>
      <w:r>
        <w:rPr>
          <w:rStyle w:val="31"/>
          <w:rFonts w:hint="eastAsia"/>
        </w:rPr>
        <w:t>三、</w:t>
      </w:r>
      <w:r>
        <w:rPr>
          <w:rFonts w:eastAsiaTheme="minorEastAsia" w:cstheme="minorBidi"/>
          <w:b w:val="0"/>
          <w:smallCaps w:val="0"/>
          <w:sz w:val="21"/>
          <w:szCs w:val="22"/>
        </w:rPr>
        <w:tab/>
      </w:r>
      <w:r>
        <w:rPr>
          <w:rStyle w:val="31"/>
          <w:rFonts w:hint="eastAsia"/>
        </w:rPr>
        <w:t>单项预案</w:t>
      </w:r>
      <w:r>
        <w:tab/>
      </w:r>
      <w:r>
        <w:fldChar w:fldCharType="begin"/>
      </w:r>
      <w:r>
        <w:instrText xml:space="preserve"> PAGEREF _Toc374346231 \h </w:instrText>
      </w:r>
      <w:r>
        <w:fldChar w:fldCharType="separate"/>
      </w:r>
      <w:r>
        <w:t>74</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"_Toc374346232" </w:instrText>
      </w:r>
      <w:r>
        <w:fldChar w:fldCharType="separate"/>
      </w:r>
      <w:r>
        <w:rPr>
          <w:rStyle w:val="31"/>
        </w:rPr>
        <w:t>1.</w:t>
      </w:r>
      <w:r>
        <w:rPr>
          <w:rFonts w:eastAsiaTheme="minorEastAsia" w:cstheme="minorBidi"/>
          <w:iCs w:val="0"/>
          <w:szCs w:val="22"/>
        </w:rPr>
        <w:tab/>
      </w:r>
      <w:r>
        <w:rPr>
          <w:rStyle w:val="31"/>
          <w:rFonts w:hint="eastAsia"/>
        </w:rPr>
        <w:t>大型活动预案要点</w:t>
      </w:r>
      <w:r>
        <w:tab/>
      </w:r>
      <w:r>
        <w:fldChar w:fldCharType="begin"/>
      </w:r>
      <w:r>
        <w:instrText xml:space="preserve"> PAGEREF _Toc374346232 \h </w:instrText>
      </w:r>
      <w:r>
        <w:fldChar w:fldCharType="separate"/>
      </w:r>
      <w:r>
        <w:t>74</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"_Toc374346233" </w:instrText>
      </w:r>
      <w:r>
        <w:fldChar w:fldCharType="separate"/>
      </w:r>
      <w:r>
        <w:rPr>
          <w:rStyle w:val="31"/>
        </w:rPr>
        <w:t>2.</w:t>
      </w:r>
      <w:r>
        <w:rPr>
          <w:rFonts w:eastAsiaTheme="minorEastAsia" w:cstheme="minorBidi"/>
          <w:iCs w:val="0"/>
          <w:szCs w:val="22"/>
        </w:rPr>
        <w:tab/>
      </w:r>
      <w:r>
        <w:rPr>
          <w:rStyle w:val="31"/>
          <w:rFonts w:hint="eastAsia"/>
        </w:rPr>
        <w:t>外出活动预案要点</w:t>
      </w:r>
      <w:r>
        <w:tab/>
      </w:r>
      <w:r>
        <w:fldChar w:fldCharType="begin"/>
      </w:r>
      <w:r>
        <w:instrText xml:space="preserve"> PAGEREF _Toc374346233 \h </w:instrText>
      </w:r>
      <w:r>
        <w:fldChar w:fldCharType="separate"/>
      </w:r>
      <w:r>
        <w:t>75</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"_Toc374346234" </w:instrText>
      </w:r>
      <w:r>
        <w:fldChar w:fldCharType="separate"/>
      </w:r>
      <w:r>
        <w:rPr>
          <w:rStyle w:val="31"/>
          <w:rFonts w:hint="eastAsia"/>
        </w:rPr>
        <w:t>四、</w:t>
      </w:r>
      <w:r>
        <w:rPr>
          <w:rFonts w:eastAsiaTheme="minorEastAsia" w:cstheme="minorBidi"/>
          <w:b w:val="0"/>
          <w:smallCaps w:val="0"/>
          <w:sz w:val="21"/>
          <w:szCs w:val="22"/>
        </w:rPr>
        <w:tab/>
      </w:r>
      <w:r>
        <w:rPr>
          <w:rStyle w:val="31"/>
          <w:rFonts w:hint="eastAsia"/>
        </w:rPr>
        <w:t>突发事件应急预案范本</w:t>
      </w:r>
      <w:r>
        <w:tab/>
      </w:r>
      <w:r>
        <w:fldChar w:fldCharType="begin"/>
      </w:r>
      <w:r>
        <w:instrText xml:space="preserve"> PAGEREF _Toc374346234 \h </w:instrText>
      </w:r>
      <w:r>
        <w:fldChar w:fldCharType="separate"/>
      </w:r>
      <w:r>
        <w:t>75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"_Toc374346235" </w:instrText>
      </w:r>
      <w:r>
        <w:fldChar w:fldCharType="separate"/>
      </w:r>
      <w:r>
        <w:rPr>
          <w:rStyle w:val="31"/>
        </w:rPr>
        <w:t>1.</w:t>
      </w:r>
      <w:r>
        <w:rPr>
          <w:rFonts w:eastAsiaTheme="minorEastAsia" w:cstheme="minorBidi"/>
          <w:iCs w:val="0"/>
          <w:szCs w:val="22"/>
        </w:rPr>
        <w:tab/>
      </w:r>
      <w:r>
        <w:rPr>
          <w:rStyle w:val="31"/>
          <w:rFonts w:hint="eastAsia"/>
        </w:rPr>
        <w:t>火灾突发事件应急预案</w:t>
      </w:r>
      <w:r>
        <w:tab/>
      </w:r>
      <w:r>
        <w:fldChar w:fldCharType="begin"/>
      </w:r>
      <w:r>
        <w:instrText xml:space="preserve"> PAGEREF _Toc374346235 \h </w:instrText>
      </w:r>
      <w:r>
        <w:fldChar w:fldCharType="separate"/>
      </w:r>
      <w:r>
        <w:t>75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"_Toc374346236" </w:instrText>
      </w:r>
      <w:r>
        <w:fldChar w:fldCharType="separate"/>
      </w:r>
      <w:r>
        <w:rPr>
          <w:rStyle w:val="31"/>
        </w:rPr>
        <w:t>2.</w:t>
      </w:r>
      <w:r>
        <w:rPr>
          <w:rFonts w:eastAsiaTheme="minorEastAsia" w:cstheme="minorBidi"/>
          <w:iCs w:val="0"/>
          <w:szCs w:val="22"/>
        </w:rPr>
        <w:tab/>
      </w:r>
      <w:r>
        <w:rPr>
          <w:rStyle w:val="31"/>
          <w:rFonts w:hint="eastAsia"/>
        </w:rPr>
        <w:t>应对突发恶性事件应急预案</w:t>
      </w:r>
      <w:r>
        <w:tab/>
      </w:r>
      <w:r>
        <w:fldChar w:fldCharType="begin"/>
      </w:r>
      <w:r>
        <w:instrText xml:space="preserve"> PAGEREF _Toc374346236 \h </w:instrText>
      </w:r>
      <w:r>
        <w:fldChar w:fldCharType="separate"/>
      </w:r>
      <w:r>
        <w:t>76</w:t>
      </w:r>
      <w:r>
        <w:fldChar w:fldCharType="end"/>
      </w:r>
      <w:r>
        <w:fldChar w:fldCharType="end"/>
      </w:r>
    </w:p>
    <w:p>
      <w:pPr>
        <w:pStyle w:val="16"/>
        <w:tabs>
          <w:tab w:val="right" w:leader="dot" w:pos="8296"/>
        </w:tabs>
        <w:rPr>
          <w:rFonts w:eastAsiaTheme="minorEastAsia" w:cstheme="minorBidi"/>
          <w:b w:val="0"/>
          <w:bCs w:val="0"/>
          <w:caps w:val="0"/>
          <w:sz w:val="21"/>
          <w:szCs w:val="22"/>
        </w:rPr>
      </w:pPr>
      <w:r>
        <w:fldChar w:fldCharType="begin"/>
      </w:r>
      <w:r>
        <w:instrText xml:space="preserve"> HYPERLINK \l "_Toc374346237" </w:instrText>
      </w:r>
      <w:r>
        <w:fldChar w:fldCharType="separate"/>
      </w:r>
      <w:r>
        <w:rPr>
          <w:rStyle w:val="31"/>
          <w:rFonts w:hint="eastAsia"/>
        </w:rPr>
        <w:t>第五部分：安全事件应对</w:t>
      </w:r>
      <w:r>
        <w:tab/>
      </w:r>
      <w:r>
        <w:fldChar w:fldCharType="begin"/>
      </w:r>
      <w:r>
        <w:instrText xml:space="preserve"> PAGEREF _Toc374346237 \h </w:instrText>
      </w:r>
      <w:r>
        <w:fldChar w:fldCharType="separate"/>
      </w:r>
      <w:r>
        <w:t>78</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"_Toc374346238" </w:instrText>
      </w:r>
      <w:r>
        <w:fldChar w:fldCharType="separate"/>
      </w:r>
      <w:r>
        <w:rPr>
          <w:rStyle w:val="31"/>
          <w:rFonts w:hint="eastAsia"/>
        </w:rPr>
        <w:t>一、</w:t>
      </w:r>
      <w:r>
        <w:rPr>
          <w:rFonts w:eastAsiaTheme="minorEastAsia" w:cstheme="minorBidi"/>
          <w:b w:val="0"/>
          <w:smallCaps w:val="0"/>
          <w:sz w:val="21"/>
          <w:szCs w:val="22"/>
        </w:rPr>
        <w:tab/>
      </w:r>
      <w:r>
        <w:rPr>
          <w:rStyle w:val="31"/>
          <w:rFonts w:hint="eastAsia"/>
        </w:rPr>
        <w:t>学校安全事件的应对</w:t>
      </w:r>
      <w:r>
        <w:tab/>
      </w:r>
      <w:r>
        <w:fldChar w:fldCharType="begin"/>
      </w:r>
      <w:r>
        <w:instrText xml:space="preserve"> PAGEREF _Toc374346238 \h </w:instrText>
      </w:r>
      <w:r>
        <w:fldChar w:fldCharType="separate"/>
      </w:r>
      <w:r>
        <w:t>78</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"_Toc374346239" </w:instrText>
      </w:r>
      <w:r>
        <w:fldChar w:fldCharType="separate"/>
      </w:r>
      <w:r>
        <w:rPr>
          <w:rStyle w:val="31"/>
        </w:rPr>
        <w:t>1.</w:t>
      </w:r>
      <w:r>
        <w:rPr>
          <w:rFonts w:eastAsiaTheme="minorEastAsia" w:cstheme="minorBidi"/>
          <w:iCs w:val="0"/>
          <w:szCs w:val="22"/>
        </w:rPr>
        <w:tab/>
      </w:r>
      <w:r>
        <w:rPr>
          <w:rStyle w:val="31"/>
          <w:rFonts w:hint="eastAsia"/>
        </w:rPr>
        <w:t>学校安全事件的处置原则</w:t>
      </w:r>
      <w:r>
        <w:tab/>
      </w:r>
      <w:r>
        <w:fldChar w:fldCharType="begin"/>
      </w:r>
      <w:r>
        <w:instrText xml:space="preserve"> PAGEREF _Toc374346239 \h </w:instrText>
      </w:r>
      <w:r>
        <w:fldChar w:fldCharType="separate"/>
      </w:r>
      <w:r>
        <w:t>78</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"_Toc374346240" </w:instrText>
      </w:r>
      <w:r>
        <w:fldChar w:fldCharType="separate"/>
      </w:r>
      <w:r>
        <w:rPr>
          <w:rStyle w:val="31"/>
        </w:rPr>
        <w:t>2.</w:t>
      </w:r>
      <w:r>
        <w:rPr>
          <w:rFonts w:eastAsiaTheme="minorEastAsia" w:cstheme="minorBidi"/>
          <w:iCs w:val="0"/>
          <w:szCs w:val="22"/>
        </w:rPr>
        <w:tab/>
      </w:r>
      <w:r>
        <w:rPr>
          <w:rStyle w:val="31"/>
          <w:rFonts w:hint="eastAsia"/>
        </w:rPr>
        <w:t>学校安全事件的处置对策</w:t>
      </w:r>
      <w:r>
        <w:tab/>
      </w:r>
      <w:r>
        <w:fldChar w:fldCharType="begin"/>
      </w:r>
      <w:r>
        <w:instrText xml:space="preserve"> PAGEREF _Toc374346240 \h </w:instrText>
      </w:r>
      <w:r>
        <w:fldChar w:fldCharType="separate"/>
      </w:r>
      <w:r>
        <w:t>78</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"_Toc374346241" </w:instrText>
      </w:r>
      <w:r>
        <w:fldChar w:fldCharType="separate"/>
      </w:r>
      <w:r>
        <w:rPr>
          <w:rStyle w:val="31"/>
        </w:rPr>
        <w:t>3.</w:t>
      </w:r>
      <w:r>
        <w:rPr>
          <w:rFonts w:eastAsiaTheme="minorEastAsia" w:cstheme="minorBidi"/>
          <w:iCs w:val="0"/>
          <w:szCs w:val="22"/>
        </w:rPr>
        <w:tab/>
      </w:r>
      <w:r>
        <w:rPr>
          <w:rStyle w:val="31"/>
          <w:rFonts w:hint="eastAsia"/>
        </w:rPr>
        <w:t>学校安全事件危机公关要点</w:t>
      </w:r>
      <w:r>
        <w:tab/>
      </w:r>
      <w:r>
        <w:fldChar w:fldCharType="begin"/>
      </w:r>
      <w:r>
        <w:instrText xml:space="preserve"> PAGEREF _Toc374346241 \h </w:instrText>
      </w:r>
      <w:r>
        <w:fldChar w:fldCharType="separate"/>
      </w:r>
      <w:r>
        <w:t>78</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"_Toc374346242" </w:instrText>
      </w:r>
      <w:r>
        <w:fldChar w:fldCharType="separate"/>
      </w:r>
      <w:r>
        <w:rPr>
          <w:rStyle w:val="31"/>
          <w:rFonts w:hint="eastAsia"/>
        </w:rPr>
        <w:t>二、</w:t>
      </w:r>
      <w:r>
        <w:rPr>
          <w:rFonts w:eastAsiaTheme="minorEastAsia" w:cstheme="minorBidi"/>
          <w:b w:val="0"/>
          <w:smallCaps w:val="0"/>
          <w:sz w:val="21"/>
          <w:szCs w:val="22"/>
        </w:rPr>
        <w:tab/>
      </w:r>
      <w:r>
        <w:rPr>
          <w:rStyle w:val="31"/>
          <w:rFonts w:hint="eastAsia"/>
        </w:rPr>
        <w:t>学校安全事件处理流程图</w:t>
      </w:r>
      <w:r>
        <w:tab/>
      </w:r>
      <w:r>
        <w:fldChar w:fldCharType="begin"/>
      </w:r>
      <w:r>
        <w:instrText xml:space="preserve"> PAGEREF _Toc374346242 \h </w:instrText>
      </w:r>
      <w:r>
        <w:fldChar w:fldCharType="separate"/>
      </w:r>
      <w:r>
        <w:t>80</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"_Toc374346243" </w:instrText>
      </w:r>
      <w:r>
        <w:fldChar w:fldCharType="separate"/>
      </w:r>
      <w:r>
        <w:rPr>
          <w:rStyle w:val="31"/>
        </w:rPr>
        <w:t>1.</w:t>
      </w:r>
      <w:r>
        <w:rPr>
          <w:rFonts w:eastAsiaTheme="minorEastAsia" w:cstheme="minorBidi"/>
          <w:iCs w:val="0"/>
          <w:szCs w:val="22"/>
        </w:rPr>
        <w:tab/>
      </w:r>
      <w:r>
        <w:rPr>
          <w:rStyle w:val="31"/>
          <w:rFonts w:hint="eastAsia"/>
        </w:rPr>
        <w:t>一般事处理故流程图</w:t>
      </w:r>
      <w:r>
        <w:tab/>
      </w:r>
      <w:r>
        <w:fldChar w:fldCharType="begin"/>
      </w:r>
      <w:r>
        <w:instrText xml:space="preserve"> PAGEREF _Toc374346243 \h </w:instrText>
      </w:r>
      <w:r>
        <w:fldChar w:fldCharType="separate"/>
      </w:r>
      <w:r>
        <w:t>80</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"_Toc374346244" </w:instrText>
      </w:r>
      <w:r>
        <w:fldChar w:fldCharType="separate"/>
      </w:r>
      <w:r>
        <w:rPr>
          <w:rStyle w:val="31"/>
        </w:rPr>
        <w:t>2.</w:t>
      </w:r>
      <w:r>
        <w:rPr>
          <w:rFonts w:eastAsiaTheme="minorEastAsia" w:cstheme="minorBidi"/>
          <w:iCs w:val="0"/>
          <w:szCs w:val="22"/>
        </w:rPr>
        <w:tab/>
      </w:r>
      <w:r>
        <w:rPr>
          <w:rStyle w:val="31"/>
          <w:rFonts w:hint="eastAsia"/>
        </w:rPr>
        <w:t>责任事处理故流程图</w:t>
      </w:r>
      <w:r>
        <w:tab/>
      </w:r>
      <w:r>
        <w:fldChar w:fldCharType="begin"/>
      </w:r>
      <w:r>
        <w:instrText xml:space="preserve"> PAGEREF _Toc374346244 \h </w:instrText>
      </w:r>
      <w:r>
        <w:fldChar w:fldCharType="separate"/>
      </w:r>
      <w:r>
        <w:t>80</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"_Toc374346245" </w:instrText>
      </w:r>
      <w:r>
        <w:fldChar w:fldCharType="separate"/>
      </w:r>
      <w:r>
        <w:rPr>
          <w:rStyle w:val="31"/>
        </w:rPr>
        <w:t>3.</w:t>
      </w:r>
      <w:r>
        <w:rPr>
          <w:rFonts w:eastAsiaTheme="minorEastAsia" w:cstheme="minorBidi"/>
          <w:iCs w:val="0"/>
          <w:szCs w:val="22"/>
        </w:rPr>
        <w:tab/>
      </w:r>
      <w:r>
        <w:rPr>
          <w:rStyle w:val="31"/>
          <w:rFonts w:hint="eastAsia"/>
        </w:rPr>
        <w:t>特大事处理故流程图</w:t>
      </w:r>
      <w:r>
        <w:tab/>
      </w:r>
      <w:r>
        <w:fldChar w:fldCharType="begin"/>
      </w:r>
      <w:r>
        <w:instrText xml:space="preserve"> PAGEREF _Toc374346245 \h </w:instrText>
      </w:r>
      <w:r>
        <w:fldChar w:fldCharType="separate"/>
      </w:r>
      <w:r>
        <w:t>80</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"_Toc374346246" </w:instrText>
      </w:r>
      <w:r>
        <w:fldChar w:fldCharType="separate"/>
      </w:r>
      <w:r>
        <w:rPr>
          <w:rStyle w:val="31"/>
          <w:rFonts w:hint="eastAsia"/>
        </w:rPr>
        <w:t>三、</w:t>
      </w:r>
      <w:r>
        <w:rPr>
          <w:rFonts w:eastAsiaTheme="minorEastAsia" w:cstheme="minorBidi"/>
          <w:b w:val="0"/>
          <w:smallCaps w:val="0"/>
          <w:sz w:val="21"/>
          <w:szCs w:val="22"/>
        </w:rPr>
        <w:tab/>
      </w:r>
      <w:r>
        <w:rPr>
          <w:rStyle w:val="31"/>
          <w:rFonts w:hint="eastAsia"/>
        </w:rPr>
        <w:t>学校突发事件应急流程</w:t>
      </w:r>
      <w:r>
        <w:tab/>
      </w:r>
      <w:r>
        <w:fldChar w:fldCharType="begin"/>
      </w:r>
      <w:r>
        <w:instrText xml:space="preserve"> PAGEREF _Toc374346246 \h </w:instrText>
      </w:r>
      <w:r>
        <w:fldChar w:fldCharType="separate"/>
      </w:r>
      <w:r>
        <w:t>81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"_Toc374346247" </w:instrText>
      </w:r>
      <w:r>
        <w:fldChar w:fldCharType="separate"/>
      </w:r>
      <w:r>
        <w:rPr>
          <w:rStyle w:val="31"/>
        </w:rPr>
        <w:t>1.</w:t>
      </w:r>
      <w:r>
        <w:rPr>
          <w:rFonts w:eastAsiaTheme="minorEastAsia" w:cstheme="minorBidi"/>
          <w:iCs w:val="0"/>
          <w:szCs w:val="22"/>
        </w:rPr>
        <w:tab/>
      </w:r>
      <w:r>
        <w:rPr>
          <w:rStyle w:val="31"/>
          <w:rFonts w:hint="eastAsia"/>
        </w:rPr>
        <w:t>学生伤害事故应急处置流程</w:t>
      </w:r>
      <w:r>
        <w:tab/>
      </w:r>
      <w:r>
        <w:fldChar w:fldCharType="begin"/>
      </w:r>
      <w:r>
        <w:instrText xml:space="preserve"> PAGEREF _Toc374346247 \h </w:instrText>
      </w:r>
      <w:r>
        <w:fldChar w:fldCharType="separate"/>
      </w:r>
      <w:r>
        <w:t>81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"_Toc374346248" </w:instrText>
      </w:r>
      <w:r>
        <w:fldChar w:fldCharType="separate"/>
      </w:r>
      <w:r>
        <w:rPr>
          <w:rStyle w:val="31"/>
        </w:rPr>
        <w:t>2.</w:t>
      </w:r>
      <w:r>
        <w:rPr>
          <w:rFonts w:eastAsiaTheme="minorEastAsia" w:cstheme="minorBidi"/>
          <w:iCs w:val="0"/>
          <w:szCs w:val="22"/>
        </w:rPr>
        <w:tab/>
      </w:r>
      <w:r>
        <w:rPr>
          <w:rStyle w:val="31"/>
          <w:rFonts w:hint="eastAsia"/>
        </w:rPr>
        <w:t>学生伤害事故善后处理流程</w:t>
      </w:r>
      <w:r>
        <w:tab/>
      </w:r>
      <w:r>
        <w:fldChar w:fldCharType="begin"/>
      </w:r>
      <w:r>
        <w:instrText xml:space="preserve"> PAGEREF _Toc374346248 \h </w:instrText>
      </w:r>
      <w:r>
        <w:fldChar w:fldCharType="separate"/>
      </w:r>
      <w:r>
        <w:t>82</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"_Toc374346249" </w:instrText>
      </w:r>
      <w:r>
        <w:fldChar w:fldCharType="separate"/>
      </w:r>
      <w:r>
        <w:rPr>
          <w:rStyle w:val="31"/>
        </w:rPr>
        <w:t>3.</w:t>
      </w:r>
      <w:r>
        <w:rPr>
          <w:rFonts w:eastAsiaTheme="minorEastAsia" w:cstheme="minorBidi"/>
          <w:iCs w:val="0"/>
          <w:szCs w:val="22"/>
        </w:rPr>
        <w:tab/>
      </w:r>
      <w:r>
        <w:rPr>
          <w:rStyle w:val="31"/>
          <w:rFonts w:hint="eastAsia"/>
        </w:rPr>
        <w:t>学生食物中毒应急流程</w:t>
      </w:r>
      <w:r>
        <w:tab/>
      </w:r>
      <w:r>
        <w:fldChar w:fldCharType="begin"/>
      </w:r>
      <w:r>
        <w:instrText xml:space="preserve"> PAGEREF _Toc374346249 \h </w:instrText>
      </w:r>
      <w:r>
        <w:fldChar w:fldCharType="separate"/>
      </w:r>
      <w:r>
        <w:t>83</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"_Toc374346250" </w:instrText>
      </w:r>
      <w:r>
        <w:fldChar w:fldCharType="separate"/>
      </w:r>
      <w:r>
        <w:rPr>
          <w:rStyle w:val="31"/>
        </w:rPr>
        <w:t>4.</w:t>
      </w:r>
      <w:r>
        <w:rPr>
          <w:rFonts w:eastAsiaTheme="minorEastAsia" w:cstheme="minorBidi"/>
          <w:iCs w:val="0"/>
          <w:szCs w:val="22"/>
        </w:rPr>
        <w:tab/>
      </w:r>
      <w:r>
        <w:rPr>
          <w:rStyle w:val="31"/>
          <w:rFonts w:hint="eastAsia"/>
        </w:rPr>
        <w:t>学校突发传染病应急流程</w:t>
      </w:r>
      <w:r>
        <w:tab/>
      </w:r>
      <w:r>
        <w:fldChar w:fldCharType="begin"/>
      </w:r>
      <w:r>
        <w:instrText xml:space="preserve"> PAGEREF _Toc374346250 \h </w:instrText>
      </w:r>
      <w:r>
        <w:fldChar w:fldCharType="separate"/>
      </w:r>
      <w:r>
        <w:t>84</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"_Toc374346251" </w:instrText>
      </w:r>
      <w:r>
        <w:fldChar w:fldCharType="separate"/>
      </w:r>
      <w:r>
        <w:rPr>
          <w:rStyle w:val="31"/>
        </w:rPr>
        <w:t>5.</w:t>
      </w:r>
      <w:r>
        <w:rPr>
          <w:rFonts w:eastAsiaTheme="minorEastAsia" w:cstheme="minorBidi"/>
          <w:iCs w:val="0"/>
          <w:szCs w:val="22"/>
        </w:rPr>
        <w:tab/>
      </w:r>
      <w:r>
        <w:rPr>
          <w:rStyle w:val="31"/>
          <w:rFonts w:hint="eastAsia"/>
        </w:rPr>
        <w:t>学校预防接种（用药）事故应急流程</w:t>
      </w:r>
      <w:r>
        <w:tab/>
      </w:r>
      <w:r>
        <w:fldChar w:fldCharType="begin"/>
      </w:r>
      <w:r>
        <w:instrText xml:space="preserve"> PAGEREF _Toc374346251 \h </w:instrText>
      </w:r>
      <w:r>
        <w:fldChar w:fldCharType="separate"/>
      </w:r>
      <w:r>
        <w:t>85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"_Toc374346252" </w:instrText>
      </w:r>
      <w:r>
        <w:fldChar w:fldCharType="separate"/>
      </w:r>
      <w:r>
        <w:rPr>
          <w:rStyle w:val="31"/>
        </w:rPr>
        <w:t>6.</w:t>
      </w:r>
      <w:r>
        <w:rPr>
          <w:rFonts w:eastAsiaTheme="minorEastAsia" w:cstheme="minorBidi"/>
          <w:iCs w:val="0"/>
          <w:szCs w:val="22"/>
        </w:rPr>
        <w:tab/>
      </w:r>
      <w:r>
        <w:rPr>
          <w:rStyle w:val="31"/>
          <w:rFonts w:hint="eastAsia"/>
        </w:rPr>
        <w:t>学校火灾事故应急流程</w:t>
      </w:r>
      <w:r>
        <w:tab/>
      </w:r>
      <w:r>
        <w:fldChar w:fldCharType="begin"/>
      </w:r>
      <w:r>
        <w:instrText xml:space="preserve"> PAGEREF _Toc374346252 \h </w:instrText>
      </w:r>
      <w:r>
        <w:fldChar w:fldCharType="separate"/>
      </w:r>
      <w:r>
        <w:t>86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"_Toc374346253" </w:instrText>
      </w:r>
      <w:r>
        <w:fldChar w:fldCharType="separate"/>
      </w:r>
      <w:r>
        <w:rPr>
          <w:rStyle w:val="31"/>
        </w:rPr>
        <w:t>7.</w:t>
      </w:r>
      <w:r>
        <w:rPr>
          <w:rFonts w:eastAsiaTheme="minorEastAsia" w:cstheme="minorBidi"/>
          <w:iCs w:val="0"/>
          <w:szCs w:val="22"/>
        </w:rPr>
        <w:tab/>
      </w:r>
      <w:r>
        <w:rPr>
          <w:rStyle w:val="31"/>
          <w:rFonts w:hint="eastAsia"/>
        </w:rPr>
        <w:t>学生交通事故应急流程</w:t>
      </w:r>
      <w:r>
        <w:tab/>
      </w:r>
      <w:r>
        <w:fldChar w:fldCharType="begin"/>
      </w:r>
      <w:r>
        <w:instrText xml:space="preserve"> PAGEREF _Toc374346253 \h </w:instrText>
      </w:r>
      <w:r>
        <w:fldChar w:fldCharType="separate"/>
      </w:r>
      <w:r>
        <w:t>87</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"_Toc374346254" </w:instrText>
      </w:r>
      <w:r>
        <w:fldChar w:fldCharType="separate"/>
      </w:r>
      <w:r>
        <w:rPr>
          <w:rStyle w:val="31"/>
        </w:rPr>
        <w:t>8.</w:t>
      </w:r>
      <w:r>
        <w:rPr>
          <w:rFonts w:eastAsiaTheme="minorEastAsia" w:cstheme="minorBidi"/>
          <w:iCs w:val="0"/>
          <w:szCs w:val="22"/>
        </w:rPr>
        <w:tab/>
      </w:r>
      <w:r>
        <w:rPr>
          <w:rStyle w:val="31"/>
          <w:rFonts w:hint="eastAsia"/>
        </w:rPr>
        <w:t>学生溺水事故应急流程</w:t>
      </w:r>
      <w:r>
        <w:tab/>
      </w:r>
      <w:r>
        <w:fldChar w:fldCharType="begin"/>
      </w:r>
      <w:r>
        <w:instrText xml:space="preserve"> PAGEREF _Toc374346254 \h </w:instrText>
      </w:r>
      <w:r>
        <w:fldChar w:fldCharType="separate"/>
      </w:r>
      <w:r>
        <w:t>88</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"_Toc374346255" </w:instrText>
      </w:r>
      <w:r>
        <w:fldChar w:fldCharType="separate"/>
      </w:r>
      <w:r>
        <w:rPr>
          <w:rStyle w:val="31"/>
        </w:rPr>
        <w:t>9.</w:t>
      </w:r>
      <w:r>
        <w:rPr>
          <w:rFonts w:eastAsiaTheme="minorEastAsia" w:cstheme="minorBidi"/>
          <w:iCs w:val="0"/>
          <w:szCs w:val="22"/>
        </w:rPr>
        <w:tab/>
      </w:r>
      <w:r>
        <w:rPr>
          <w:rStyle w:val="31"/>
          <w:rFonts w:hint="eastAsia"/>
        </w:rPr>
        <w:t>学校建筑物倒塌事故应急流程</w:t>
      </w:r>
      <w:r>
        <w:tab/>
      </w:r>
      <w:r>
        <w:fldChar w:fldCharType="begin"/>
      </w:r>
      <w:r>
        <w:instrText xml:space="preserve"> PAGEREF _Toc374346255 \h </w:instrText>
      </w:r>
      <w:r>
        <w:fldChar w:fldCharType="separate"/>
      </w:r>
      <w:r>
        <w:t>89</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"_Toc374346256" </w:instrText>
      </w:r>
      <w:r>
        <w:fldChar w:fldCharType="separate"/>
      </w:r>
      <w:r>
        <w:rPr>
          <w:rStyle w:val="31"/>
        </w:rPr>
        <w:t>10.</w:t>
      </w:r>
      <w:r>
        <w:rPr>
          <w:rFonts w:eastAsiaTheme="minorEastAsia" w:cstheme="minorBidi"/>
          <w:iCs w:val="0"/>
          <w:szCs w:val="22"/>
        </w:rPr>
        <w:tab/>
      </w:r>
      <w:r>
        <w:rPr>
          <w:rStyle w:val="31"/>
          <w:rFonts w:hint="eastAsia"/>
        </w:rPr>
        <w:t>学生大型群体活动事故应急流程</w:t>
      </w:r>
      <w:r>
        <w:tab/>
      </w:r>
      <w:r>
        <w:fldChar w:fldCharType="begin"/>
      </w:r>
      <w:r>
        <w:instrText xml:space="preserve"> PAGEREF _Toc374346256 \h </w:instrText>
      </w:r>
      <w:r>
        <w:fldChar w:fldCharType="separate"/>
      </w:r>
      <w:r>
        <w:t>90</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"_Toc374346257" </w:instrText>
      </w:r>
      <w:r>
        <w:fldChar w:fldCharType="separate"/>
      </w:r>
      <w:r>
        <w:rPr>
          <w:rStyle w:val="31"/>
        </w:rPr>
        <w:t>11.</w:t>
      </w:r>
      <w:r>
        <w:rPr>
          <w:rFonts w:eastAsiaTheme="minorEastAsia" w:cstheme="minorBidi"/>
          <w:iCs w:val="0"/>
          <w:szCs w:val="22"/>
        </w:rPr>
        <w:tab/>
      </w:r>
      <w:r>
        <w:rPr>
          <w:rStyle w:val="31"/>
          <w:rFonts w:hint="eastAsia"/>
        </w:rPr>
        <w:t>学生拥挤踩踏事故应急流程</w:t>
      </w:r>
      <w:r>
        <w:tab/>
      </w:r>
      <w:r>
        <w:fldChar w:fldCharType="begin"/>
      </w:r>
      <w:r>
        <w:instrText xml:space="preserve"> PAGEREF _Toc374346257 \h </w:instrText>
      </w:r>
      <w:r>
        <w:fldChar w:fldCharType="separate"/>
      </w:r>
      <w:r>
        <w:t>91</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"_Toc374346258" </w:instrText>
      </w:r>
      <w:r>
        <w:fldChar w:fldCharType="separate"/>
      </w:r>
      <w:r>
        <w:rPr>
          <w:rStyle w:val="31"/>
        </w:rPr>
        <w:t>12.</w:t>
      </w:r>
      <w:r>
        <w:rPr>
          <w:rFonts w:eastAsiaTheme="minorEastAsia" w:cstheme="minorBidi"/>
          <w:iCs w:val="0"/>
          <w:szCs w:val="22"/>
        </w:rPr>
        <w:tab/>
      </w:r>
      <w:r>
        <w:rPr>
          <w:rStyle w:val="31"/>
          <w:rFonts w:hint="eastAsia"/>
        </w:rPr>
        <w:t>学校危险物品泄露事故应急流程</w:t>
      </w:r>
      <w:r>
        <w:tab/>
      </w:r>
      <w:r>
        <w:fldChar w:fldCharType="begin"/>
      </w:r>
      <w:r>
        <w:instrText xml:space="preserve"> PAGEREF _Toc374346258 \h </w:instrText>
      </w:r>
      <w:r>
        <w:fldChar w:fldCharType="separate"/>
      </w:r>
      <w:r>
        <w:t>92</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"_Toc374346259" </w:instrText>
      </w:r>
      <w:r>
        <w:fldChar w:fldCharType="separate"/>
      </w:r>
      <w:r>
        <w:rPr>
          <w:rStyle w:val="31"/>
        </w:rPr>
        <w:t>13.</w:t>
      </w:r>
      <w:r>
        <w:rPr>
          <w:rFonts w:eastAsiaTheme="minorEastAsia" w:cstheme="minorBidi"/>
          <w:iCs w:val="0"/>
          <w:szCs w:val="22"/>
        </w:rPr>
        <w:tab/>
      </w:r>
      <w:r>
        <w:rPr>
          <w:rStyle w:val="31"/>
          <w:rFonts w:hint="eastAsia"/>
        </w:rPr>
        <w:t>学校突发自然灾害应急流程</w:t>
      </w:r>
      <w:r>
        <w:tab/>
      </w:r>
      <w:r>
        <w:fldChar w:fldCharType="begin"/>
      </w:r>
      <w:r>
        <w:instrText xml:space="preserve"> PAGEREF _Toc374346259 \h </w:instrText>
      </w:r>
      <w:r>
        <w:fldChar w:fldCharType="separate"/>
      </w:r>
      <w:r>
        <w:t>93</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"_Toc374346260" </w:instrText>
      </w:r>
      <w:r>
        <w:fldChar w:fldCharType="separate"/>
      </w:r>
      <w:r>
        <w:rPr>
          <w:rStyle w:val="31"/>
        </w:rPr>
        <w:t>14.</w:t>
      </w:r>
      <w:r>
        <w:rPr>
          <w:rFonts w:eastAsiaTheme="minorEastAsia" w:cstheme="minorBidi"/>
          <w:iCs w:val="0"/>
          <w:szCs w:val="22"/>
        </w:rPr>
        <w:tab/>
      </w:r>
      <w:r>
        <w:rPr>
          <w:rStyle w:val="31"/>
          <w:rFonts w:hint="eastAsia"/>
        </w:rPr>
        <w:t>校车安全事故应急流程</w:t>
      </w:r>
      <w:r>
        <w:tab/>
      </w:r>
      <w:r>
        <w:fldChar w:fldCharType="begin"/>
      </w:r>
      <w:r>
        <w:instrText xml:space="preserve"> PAGEREF _Toc374346260 \h </w:instrText>
      </w:r>
      <w:r>
        <w:fldChar w:fldCharType="separate"/>
      </w:r>
      <w:r>
        <w:t>94</w:t>
      </w:r>
      <w:r>
        <w:fldChar w:fldCharType="end"/>
      </w:r>
      <w:r>
        <w:fldChar w:fldCharType="end"/>
      </w:r>
    </w:p>
    <w:p>
      <w:pPr>
        <w:pStyle w:val="16"/>
        <w:tabs>
          <w:tab w:val="right" w:leader="dot" w:pos="8296"/>
        </w:tabs>
        <w:rPr>
          <w:rFonts w:eastAsiaTheme="minorEastAsia" w:cstheme="minorBidi"/>
          <w:b w:val="0"/>
          <w:bCs w:val="0"/>
          <w:caps w:val="0"/>
          <w:sz w:val="21"/>
          <w:szCs w:val="22"/>
        </w:rPr>
      </w:pPr>
      <w:r>
        <w:fldChar w:fldCharType="begin"/>
      </w:r>
      <w:r>
        <w:instrText xml:space="preserve"> HYPERLINK \l "_Toc374346261" </w:instrText>
      </w:r>
      <w:r>
        <w:fldChar w:fldCharType="separate"/>
      </w:r>
      <w:r>
        <w:rPr>
          <w:rStyle w:val="31"/>
          <w:rFonts w:hint="eastAsia"/>
        </w:rPr>
        <w:t>第六部分：相关法律法规</w:t>
      </w:r>
      <w:r>
        <w:tab/>
      </w:r>
      <w:r>
        <w:fldChar w:fldCharType="begin"/>
      </w:r>
      <w:r>
        <w:instrText xml:space="preserve"> PAGEREF _Toc374346261 \h </w:instrText>
      </w:r>
      <w:r>
        <w:fldChar w:fldCharType="separate"/>
      </w:r>
      <w:r>
        <w:t>95</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"_Toc374346262" </w:instrText>
      </w:r>
      <w:r>
        <w:fldChar w:fldCharType="separate"/>
      </w:r>
      <w:r>
        <w:rPr>
          <w:rStyle w:val="31"/>
          <w:rFonts w:hint="eastAsia"/>
        </w:rPr>
        <w:t>一、</w:t>
      </w:r>
      <w:r>
        <w:rPr>
          <w:rFonts w:eastAsiaTheme="minorEastAsia" w:cstheme="minorBidi"/>
          <w:b w:val="0"/>
          <w:smallCaps w:val="0"/>
          <w:sz w:val="21"/>
          <w:szCs w:val="22"/>
        </w:rPr>
        <w:tab/>
      </w:r>
      <w:r>
        <w:rPr>
          <w:rStyle w:val="31"/>
          <w:rFonts w:hint="eastAsia"/>
        </w:rPr>
        <w:t>法律</w:t>
      </w:r>
      <w:r>
        <w:tab/>
      </w:r>
      <w:r>
        <w:fldChar w:fldCharType="begin"/>
      </w:r>
      <w:r>
        <w:instrText xml:space="preserve"> PAGEREF _Toc374346262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"_Toc374346263" </w:instrText>
      </w:r>
      <w:r>
        <w:fldChar w:fldCharType="separate"/>
      </w:r>
      <w:r>
        <w:rPr>
          <w:rStyle w:val="31"/>
        </w:rPr>
        <w:t>1.</w:t>
      </w:r>
      <w:r>
        <w:rPr>
          <w:rFonts w:eastAsiaTheme="minorEastAsia" w:cstheme="minorBidi"/>
          <w:iCs w:val="0"/>
          <w:szCs w:val="22"/>
        </w:rPr>
        <w:tab/>
      </w:r>
      <w:r>
        <w:rPr>
          <w:rStyle w:val="31"/>
          <w:rFonts w:hint="eastAsia"/>
        </w:rPr>
        <w:t>中华人民共和国安全生产法</w:t>
      </w:r>
      <w:r>
        <w:tab/>
      </w:r>
      <w:r>
        <w:fldChar w:fldCharType="begin"/>
      </w:r>
      <w:r>
        <w:instrText xml:space="preserve"> PAGEREF _Toc374346263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"_Toc374346264" </w:instrText>
      </w:r>
      <w:r>
        <w:fldChar w:fldCharType="separate"/>
      </w:r>
      <w:r>
        <w:rPr>
          <w:rStyle w:val="31"/>
        </w:rPr>
        <w:t>2.</w:t>
      </w:r>
      <w:r>
        <w:rPr>
          <w:rFonts w:eastAsiaTheme="minorEastAsia" w:cstheme="minorBidi"/>
          <w:iCs w:val="0"/>
          <w:szCs w:val="22"/>
        </w:rPr>
        <w:tab/>
      </w:r>
      <w:r>
        <w:rPr>
          <w:rStyle w:val="31"/>
          <w:rFonts w:hint="eastAsia"/>
        </w:rPr>
        <w:t>中华人民共和国消防法</w:t>
      </w:r>
      <w:r>
        <w:tab/>
      </w:r>
      <w:r>
        <w:fldChar w:fldCharType="begin"/>
      </w:r>
      <w:r>
        <w:instrText xml:space="preserve"> PAGEREF _Toc374346264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"_Toc374346265" </w:instrText>
      </w:r>
      <w:r>
        <w:fldChar w:fldCharType="separate"/>
      </w:r>
      <w:r>
        <w:rPr>
          <w:rStyle w:val="31"/>
        </w:rPr>
        <w:t>3.</w:t>
      </w:r>
      <w:r>
        <w:rPr>
          <w:rFonts w:eastAsiaTheme="minorEastAsia" w:cstheme="minorBidi"/>
          <w:iCs w:val="0"/>
          <w:szCs w:val="22"/>
        </w:rPr>
        <w:tab/>
      </w:r>
      <w:r>
        <w:rPr>
          <w:rStyle w:val="31"/>
          <w:rFonts w:hint="eastAsia"/>
        </w:rPr>
        <w:t>中华人民共和国行政处罚法</w:t>
      </w:r>
      <w:r>
        <w:tab/>
      </w:r>
      <w:r>
        <w:fldChar w:fldCharType="begin"/>
      </w:r>
      <w:r>
        <w:instrText xml:space="preserve"> PAGEREF _Toc374346265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"_Toc374346266" </w:instrText>
      </w:r>
      <w:r>
        <w:fldChar w:fldCharType="separate"/>
      </w:r>
      <w:r>
        <w:rPr>
          <w:rStyle w:val="31"/>
        </w:rPr>
        <w:t>4.</w:t>
      </w:r>
      <w:r>
        <w:rPr>
          <w:rFonts w:eastAsiaTheme="minorEastAsia" w:cstheme="minorBidi"/>
          <w:iCs w:val="0"/>
          <w:szCs w:val="22"/>
        </w:rPr>
        <w:tab/>
      </w:r>
      <w:r>
        <w:rPr>
          <w:rStyle w:val="31"/>
          <w:rFonts w:hint="eastAsia"/>
        </w:rPr>
        <w:t>中华人民共和国刑法</w:t>
      </w:r>
      <w:r>
        <w:tab/>
      </w:r>
      <w:r>
        <w:fldChar w:fldCharType="begin"/>
      </w:r>
      <w:r>
        <w:instrText xml:space="preserve"> PAGEREF _Toc374346266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"_Toc374346267" </w:instrText>
      </w:r>
      <w:r>
        <w:fldChar w:fldCharType="separate"/>
      </w:r>
      <w:r>
        <w:rPr>
          <w:rStyle w:val="31"/>
        </w:rPr>
        <w:t>5.</w:t>
      </w:r>
      <w:r>
        <w:rPr>
          <w:rFonts w:eastAsiaTheme="minorEastAsia" w:cstheme="minorBidi"/>
          <w:iCs w:val="0"/>
          <w:szCs w:val="22"/>
        </w:rPr>
        <w:tab/>
      </w:r>
      <w:r>
        <w:rPr>
          <w:rStyle w:val="31"/>
          <w:rFonts w:hint="eastAsia"/>
        </w:rPr>
        <w:t>中华人民共和国教育法</w:t>
      </w:r>
      <w:r>
        <w:tab/>
      </w:r>
      <w:r>
        <w:fldChar w:fldCharType="begin"/>
      </w:r>
      <w:r>
        <w:instrText xml:space="preserve"> PAGEREF _Toc374346267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"_Toc374346268" </w:instrText>
      </w:r>
      <w:r>
        <w:fldChar w:fldCharType="separate"/>
      </w:r>
      <w:r>
        <w:rPr>
          <w:rStyle w:val="31"/>
        </w:rPr>
        <w:t>6.</w:t>
      </w:r>
      <w:r>
        <w:rPr>
          <w:rFonts w:eastAsiaTheme="minorEastAsia" w:cstheme="minorBidi"/>
          <w:iCs w:val="0"/>
          <w:szCs w:val="22"/>
        </w:rPr>
        <w:tab/>
      </w:r>
      <w:r>
        <w:rPr>
          <w:rStyle w:val="31"/>
          <w:rFonts w:hint="eastAsia"/>
        </w:rPr>
        <w:t>中华人民共和国义务教育法</w:t>
      </w:r>
      <w:r>
        <w:tab/>
      </w:r>
      <w:r>
        <w:fldChar w:fldCharType="begin"/>
      </w:r>
      <w:r>
        <w:instrText xml:space="preserve"> PAGEREF _Toc374346268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"_Toc374346269" </w:instrText>
      </w:r>
      <w:r>
        <w:fldChar w:fldCharType="separate"/>
      </w:r>
      <w:r>
        <w:rPr>
          <w:rStyle w:val="31"/>
        </w:rPr>
        <w:t>7.</w:t>
      </w:r>
      <w:r>
        <w:rPr>
          <w:rFonts w:eastAsiaTheme="minorEastAsia" w:cstheme="minorBidi"/>
          <w:iCs w:val="0"/>
          <w:szCs w:val="22"/>
        </w:rPr>
        <w:tab/>
      </w:r>
      <w:r>
        <w:rPr>
          <w:rStyle w:val="31"/>
          <w:rFonts w:hint="eastAsia"/>
        </w:rPr>
        <w:t>中华人民共和国教师法</w:t>
      </w:r>
      <w:r>
        <w:tab/>
      </w:r>
      <w:r>
        <w:fldChar w:fldCharType="begin"/>
      </w:r>
      <w:r>
        <w:instrText xml:space="preserve"> PAGEREF _Toc374346269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"_Toc374346270" </w:instrText>
      </w:r>
      <w:r>
        <w:fldChar w:fldCharType="separate"/>
      </w:r>
      <w:r>
        <w:rPr>
          <w:rStyle w:val="31"/>
        </w:rPr>
        <w:t>8.</w:t>
      </w:r>
      <w:r>
        <w:rPr>
          <w:rFonts w:eastAsiaTheme="minorEastAsia" w:cstheme="minorBidi"/>
          <w:iCs w:val="0"/>
          <w:szCs w:val="22"/>
        </w:rPr>
        <w:tab/>
      </w:r>
      <w:r>
        <w:rPr>
          <w:rStyle w:val="31"/>
          <w:rFonts w:hint="eastAsia"/>
        </w:rPr>
        <w:t>中华人民共和国侵权责任法</w:t>
      </w:r>
      <w:r>
        <w:tab/>
      </w:r>
      <w:r>
        <w:fldChar w:fldCharType="begin"/>
      </w:r>
      <w:r>
        <w:instrText xml:space="preserve"> PAGEREF _Toc374346270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"_Toc374346271" </w:instrText>
      </w:r>
      <w:r>
        <w:fldChar w:fldCharType="separate"/>
      </w:r>
      <w:r>
        <w:rPr>
          <w:rStyle w:val="31"/>
        </w:rPr>
        <w:t>9.</w:t>
      </w:r>
      <w:r>
        <w:rPr>
          <w:rFonts w:eastAsiaTheme="minorEastAsia" w:cstheme="minorBidi"/>
          <w:iCs w:val="0"/>
          <w:szCs w:val="22"/>
        </w:rPr>
        <w:tab/>
      </w:r>
      <w:r>
        <w:rPr>
          <w:rStyle w:val="31"/>
          <w:rFonts w:hint="eastAsia"/>
        </w:rPr>
        <w:t>中华人民共和国突发事件应对法</w:t>
      </w:r>
      <w:r>
        <w:tab/>
      </w:r>
      <w:r>
        <w:fldChar w:fldCharType="begin"/>
      </w:r>
      <w:r>
        <w:instrText xml:space="preserve"> PAGEREF _Toc374346271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"_Toc374346272" </w:instrText>
      </w:r>
      <w:r>
        <w:fldChar w:fldCharType="separate"/>
      </w:r>
      <w:r>
        <w:rPr>
          <w:rStyle w:val="31"/>
        </w:rPr>
        <w:t>10.</w:t>
      </w:r>
      <w:r>
        <w:rPr>
          <w:rFonts w:eastAsiaTheme="minorEastAsia" w:cstheme="minorBidi"/>
          <w:iCs w:val="0"/>
          <w:szCs w:val="22"/>
        </w:rPr>
        <w:tab/>
      </w:r>
      <w:r>
        <w:rPr>
          <w:rStyle w:val="31"/>
          <w:rFonts w:hint="eastAsia"/>
        </w:rPr>
        <w:t>中华人民共和国道路交通安全法</w:t>
      </w:r>
      <w:r>
        <w:tab/>
      </w:r>
      <w:r>
        <w:fldChar w:fldCharType="begin"/>
      </w:r>
      <w:r>
        <w:instrText xml:space="preserve"> PAGEREF _Toc374346272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"_Toc374346273" </w:instrText>
      </w:r>
      <w:r>
        <w:fldChar w:fldCharType="separate"/>
      </w:r>
      <w:r>
        <w:rPr>
          <w:rStyle w:val="31"/>
        </w:rPr>
        <w:t>11.</w:t>
      </w:r>
      <w:r>
        <w:rPr>
          <w:rFonts w:eastAsiaTheme="minorEastAsia" w:cstheme="minorBidi"/>
          <w:iCs w:val="0"/>
          <w:szCs w:val="22"/>
        </w:rPr>
        <w:tab/>
      </w:r>
      <w:r>
        <w:rPr>
          <w:rStyle w:val="31"/>
          <w:rFonts w:hint="eastAsia"/>
        </w:rPr>
        <w:t>中华人民共和国传染病防治法</w:t>
      </w:r>
      <w:r>
        <w:tab/>
      </w:r>
      <w:r>
        <w:fldChar w:fldCharType="begin"/>
      </w:r>
      <w:r>
        <w:instrText xml:space="preserve"> PAGEREF _Toc374346273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"_Toc374346274" </w:instrText>
      </w:r>
      <w:r>
        <w:fldChar w:fldCharType="separate"/>
      </w:r>
      <w:r>
        <w:rPr>
          <w:rStyle w:val="31"/>
        </w:rPr>
        <w:t>12.</w:t>
      </w:r>
      <w:r>
        <w:rPr>
          <w:rFonts w:eastAsiaTheme="minorEastAsia" w:cstheme="minorBidi"/>
          <w:iCs w:val="0"/>
          <w:szCs w:val="22"/>
        </w:rPr>
        <w:tab/>
      </w:r>
      <w:r>
        <w:rPr>
          <w:rStyle w:val="31"/>
          <w:rFonts w:hint="eastAsia"/>
        </w:rPr>
        <w:t>中华人民共和国未成年人保护法</w:t>
      </w:r>
      <w:r>
        <w:tab/>
      </w:r>
      <w:r>
        <w:fldChar w:fldCharType="begin"/>
      </w:r>
      <w:r>
        <w:instrText xml:space="preserve"> PAGEREF _Toc374346274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"_Toc374346275" </w:instrText>
      </w:r>
      <w:r>
        <w:fldChar w:fldCharType="separate"/>
      </w:r>
      <w:r>
        <w:rPr>
          <w:rStyle w:val="31"/>
        </w:rPr>
        <w:t>13.</w:t>
      </w:r>
      <w:r>
        <w:rPr>
          <w:rFonts w:eastAsiaTheme="minorEastAsia" w:cstheme="minorBidi"/>
          <w:iCs w:val="0"/>
          <w:szCs w:val="22"/>
        </w:rPr>
        <w:tab/>
      </w:r>
      <w:r>
        <w:rPr>
          <w:rStyle w:val="31"/>
          <w:rFonts w:hint="eastAsia"/>
        </w:rPr>
        <w:t>中华人民共和国预防未成年人犯罪法</w:t>
      </w:r>
      <w:r>
        <w:tab/>
      </w:r>
      <w:r>
        <w:fldChar w:fldCharType="begin"/>
      </w:r>
      <w:r>
        <w:instrText xml:space="preserve"> PAGEREF _Toc374346275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"_Toc374346276" </w:instrText>
      </w:r>
      <w:r>
        <w:fldChar w:fldCharType="separate"/>
      </w:r>
      <w:r>
        <w:rPr>
          <w:rStyle w:val="31"/>
        </w:rPr>
        <w:t>14.</w:t>
      </w:r>
      <w:r>
        <w:rPr>
          <w:rFonts w:eastAsiaTheme="minorEastAsia" w:cstheme="minorBidi"/>
          <w:iCs w:val="0"/>
          <w:szCs w:val="22"/>
        </w:rPr>
        <w:tab/>
      </w:r>
      <w:r>
        <w:rPr>
          <w:rStyle w:val="31"/>
          <w:rFonts w:hint="eastAsia"/>
        </w:rPr>
        <w:t>中华人民共和国食品安全法</w:t>
      </w:r>
      <w:r>
        <w:tab/>
      </w:r>
      <w:r>
        <w:fldChar w:fldCharType="begin"/>
      </w:r>
      <w:r>
        <w:instrText xml:space="preserve"> PAGEREF _Toc374346276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"_Toc374346277" </w:instrText>
      </w:r>
      <w:r>
        <w:fldChar w:fldCharType="separate"/>
      </w:r>
      <w:r>
        <w:rPr>
          <w:rStyle w:val="31"/>
        </w:rPr>
        <w:t>15.</w:t>
      </w:r>
      <w:r>
        <w:rPr>
          <w:rFonts w:eastAsiaTheme="minorEastAsia" w:cstheme="minorBidi"/>
          <w:iCs w:val="0"/>
          <w:szCs w:val="22"/>
        </w:rPr>
        <w:tab/>
      </w:r>
      <w:r>
        <w:rPr>
          <w:rStyle w:val="31"/>
          <w:rFonts w:hint="eastAsia"/>
        </w:rPr>
        <w:t>中华人民共和国劳动合同法</w:t>
      </w:r>
      <w:r>
        <w:tab/>
      </w:r>
      <w:r>
        <w:fldChar w:fldCharType="begin"/>
      </w:r>
      <w:r>
        <w:instrText xml:space="preserve"> PAGEREF _Toc374346277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"_Toc374346278" </w:instrText>
      </w:r>
      <w:r>
        <w:fldChar w:fldCharType="separate"/>
      </w:r>
      <w:r>
        <w:rPr>
          <w:rStyle w:val="31"/>
        </w:rPr>
        <w:t>16.</w:t>
      </w:r>
      <w:r>
        <w:rPr>
          <w:rFonts w:eastAsiaTheme="minorEastAsia" w:cstheme="minorBidi"/>
          <w:iCs w:val="0"/>
          <w:szCs w:val="22"/>
        </w:rPr>
        <w:tab/>
      </w:r>
      <w:r>
        <w:rPr>
          <w:rStyle w:val="31"/>
          <w:rFonts w:hint="eastAsia"/>
        </w:rPr>
        <w:t>中华人民共和国残疾人保障法</w:t>
      </w:r>
      <w:r>
        <w:tab/>
      </w:r>
      <w:r>
        <w:fldChar w:fldCharType="begin"/>
      </w:r>
      <w:r>
        <w:instrText xml:space="preserve"> PAGEREF _Toc374346278 \h </w:instrText>
      </w:r>
      <w:r>
        <w:fldChar w:fldCharType="separate"/>
      </w:r>
      <w:r>
        <w:t>95</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"_Toc374346279" </w:instrText>
      </w:r>
      <w:r>
        <w:fldChar w:fldCharType="separate"/>
      </w:r>
      <w:r>
        <w:rPr>
          <w:rStyle w:val="31"/>
          <w:rFonts w:hint="eastAsia"/>
        </w:rPr>
        <w:t>二、</w:t>
      </w:r>
      <w:r>
        <w:rPr>
          <w:rFonts w:eastAsiaTheme="minorEastAsia" w:cstheme="minorBidi"/>
          <w:b w:val="0"/>
          <w:smallCaps w:val="0"/>
          <w:sz w:val="21"/>
          <w:szCs w:val="22"/>
        </w:rPr>
        <w:tab/>
      </w:r>
      <w:r>
        <w:rPr>
          <w:rStyle w:val="31"/>
          <w:rFonts w:hint="eastAsia"/>
        </w:rPr>
        <w:t>法规</w:t>
      </w:r>
      <w:r>
        <w:tab/>
      </w:r>
      <w:r>
        <w:fldChar w:fldCharType="begin"/>
      </w:r>
      <w:r>
        <w:instrText xml:space="preserve"> PAGEREF _Toc374346279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"_Toc374346280" </w:instrText>
      </w:r>
      <w:r>
        <w:fldChar w:fldCharType="separate"/>
      </w:r>
      <w:r>
        <w:rPr>
          <w:rStyle w:val="31"/>
        </w:rPr>
        <w:t>1.</w:t>
      </w:r>
      <w:r>
        <w:rPr>
          <w:rFonts w:eastAsiaTheme="minorEastAsia" w:cstheme="minorBidi"/>
          <w:iCs w:val="0"/>
          <w:szCs w:val="22"/>
        </w:rPr>
        <w:tab/>
      </w:r>
      <w:r>
        <w:rPr>
          <w:rStyle w:val="31"/>
          <w:rFonts w:hint="eastAsia"/>
        </w:rPr>
        <w:t>危险化学品安全管理条例</w:t>
      </w:r>
      <w:r>
        <w:tab/>
      </w:r>
      <w:r>
        <w:fldChar w:fldCharType="begin"/>
      </w:r>
      <w:r>
        <w:instrText xml:space="preserve"> PAGEREF _Toc374346280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"_Toc374346281" </w:instrText>
      </w:r>
      <w:r>
        <w:fldChar w:fldCharType="separate"/>
      </w:r>
      <w:r>
        <w:rPr>
          <w:rStyle w:val="31"/>
        </w:rPr>
        <w:t>2.</w:t>
      </w:r>
      <w:r>
        <w:rPr>
          <w:rFonts w:eastAsiaTheme="minorEastAsia" w:cstheme="minorBidi"/>
          <w:iCs w:val="0"/>
          <w:szCs w:val="22"/>
        </w:rPr>
        <w:tab/>
      </w:r>
      <w:r>
        <w:rPr>
          <w:rStyle w:val="31"/>
          <w:rFonts w:hint="eastAsia"/>
        </w:rPr>
        <w:t>特种设备安全监察条例</w:t>
      </w:r>
      <w:r>
        <w:tab/>
      </w:r>
      <w:r>
        <w:fldChar w:fldCharType="begin"/>
      </w:r>
      <w:r>
        <w:instrText xml:space="preserve"> PAGEREF _Toc374346281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"_Toc374346282" </w:instrText>
      </w:r>
      <w:r>
        <w:fldChar w:fldCharType="separate"/>
      </w:r>
      <w:r>
        <w:rPr>
          <w:rStyle w:val="31"/>
        </w:rPr>
        <w:t>3.</w:t>
      </w:r>
      <w:r>
        <w:rPr>
          <w:rFonts w:eastAsiaTheme="minorEastAsia" w:cstheme="minorBidi"/>
          <w:iCs w:val="0"/>
          <w:szCs w:val="22"/>
        </w:rPr>
        <w:tab/>
      </w:r>
      <w:r>
        <w:rPr>
          <w:rStyle w:val="31"/>
          <w:rFonts w:hint="eastAsia"/>
        </w:rPr>
        <w:t>生产安全事故报告和调查处理条例</w:t>
      </w:r>
      <w:r>
        <w:tab/>
      </w:r>
      <w:r>
        <w:fldChar w:fldCharType="begin"/>
      </w:r>
      <w:r>
        <w:instrText xml:space="preserve"> PAGEREF _Toc374346282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"_Toc374346283" </w:instrText>
      </w:r>
      <w:r>
        <w:fldChar w:fldCharType="separate"/>
      </w:r>
      <w:r>
        <w:rPr>
          <w:rStyle w:val="31"/>
        </w:rPr>
        <w:t>4.</w:t>
      </w:r>
      <w:r>
        <w:rPr>
          <w:rFonts w:eastAsiaTheme="minorEastAsia" w:cstheme="minorBidi"/>
          <w:iCs w:val="0"/>
          <w:szCs w:val="22"/>
        </w:rPr>
        <w:tab/>
      </w:r>
      <w:r>
        <w:rPr>
          <w:rStyle w:val="31"/>
          <w:rFonts w:hint="eastAsia"/>
        </w:rPr>
        <w:t>工伤保险条例</w:t>
      </w:r>
      <w:r>
        <w:tab/>
      </w:r>
      <w:r>
        <w:fldChar w:fldCharType="begin"/>
      </w:r>
      <w:r>
        <w:instrText xml:space="preserve"> PAGEREF _Toc374346283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"_Toc374346284" </w:instrText>
      </w:r>
      <w:r>
        <w:fldChar w:fldCharType="separate"/>
      </w:r>
      <w:r>
        <w:rPr>
          <w:rStyle w:val="31"/>
        </w:rPr>
        <w:t>5.</w:t>
      </w:r>
      <w:r>
        <w:rPr>
          <w:rFonts w:eastAsiaTheme="minorEastAsia" w:cstheme="minorBidi"/>
          <w:iCs w:val="0"/>
          <w:szCs w:val="22"/>
        </w:rPr>
        <w:tab/>
      </w:r>
      <w:r>
        <w:rPr>
          <w:rStyle w:val="31"/>
          <w:rFonts w:hint="eastAsia"/>
        </w:rPr>
        <w:t>学校卫生工作条例</w:t>
      </w:r>
      <w:r>
        <w:tab/>
      </w:r>
      <w:r>
        <w:fldChar w:fldCharType="begin"/>
      </w:r>
      <w:r>
        <w:instrText xml:space="preserve"> PAGEREF _Toc374346284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"_Toc374346285" </w:instrText>
      </w:r>
      <w:r>
        <w:fldChar w:fldCharType="separate"/>
      </w:r>
      <w:r>
        <w:rPr>
          <w:rStyle w:val="31"/>
        </w:rPr>
        <w:t>6.</w:t>
      </w:r>
      <w:r>
        <w:rPr>
          <w:rFonts w:eastAsiaTheme="minorEastAsia" w:cstheme="minorBidi"/>
          <w:iCs w:val="0"/>
          <w:szCs w:val="22"/>
        </w:rPr>
        <w:tab/>
      </w:r>
      <w:r>
        <w:rPr>
          <w:rStyle w:val="31"/>
          <w:rFonts w:hint="eastAsia"/>
        </w:rPr>
        <w:t>中小学幼儿园安全管理办法</w:t>
      </w:r>
      <w:r>
        <w:tab/>
      </w:r>
      <w:r>
        <w:fldChar w:fldCharType="begin"/>
      </w:r>
      <w:r>
        <w:instrText xml:space="preserve"> PAGEREF _Toc374346285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"_Toc374346286" </w:instrText>
      </w:r>
      <w:r>
        <w:fldChar w:fldCharType="separate"/>
      </w:r>
      <w:r>
        <w:rPr>
          <w:rStyle w:val="31"/>
        </w:rPr>
        <w:t>7.</w:t>
      </w:r>
      <w:r>
        <w:rPr>
          <w:rFonts w:eastAsiaTheme="minorEastAsia" w:cstheme="minorBidi"/>
          <w:iCs w:val="0"/>
          <w:szCs w:val="22"/>
        </w:rPr>
        <w:tab/>
      </w:r>
      <w:r>
        <w:rPr>
          <w:rStyle w:val="31"/>
          <w:rFonts w:hint="eastAsia"/>
        </w:rPr>
        <w:t>中小学校岗位安全工作指南</w:t>
      </w:r>
      <w:r>
        <w:tab/>
      </w:r>
      <w:r>
        <w:fldChar w:fldCharType="begin"/>
      </w:r>
      <w:r>
        <w:instrText xml:space="preserve"> PAGEREF _Toc374346286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"_Toc374346287" </w:instrText>
      </w:r>
      <w:r>
        <w:fldChar w:fldCharType="separate"/>
      </w:r>
      <w:r>
        <w:rPr>
          <w:rStyle w:val="31"/>
        </w:rPr>
        <w:t>8.</w:t>
      </w:r>
      <w:r>
        <w:rPr>
          <w:rFonts w:eastAsiaTheme="minorEastAsia" w:cstheme="minorBidi"/>
          <w:iCs w:val="0"/>
          <w:szCs w:val="22"/>
        </w:rPr>
        <w:tab/>
      </w:r>
      <w:r>
        <w:rPr>
          <w:rStyle w:val="31"/>
          <w:rFonts w:hint="eastAsia"/>
        </w:rPr>
        <w:t>学生伤害事故处理办法</w:t>
      </w:r>
      <w:r>
        <w:tab/>
      </w:r>
      <w:r>
        <w:fldChar w:fldCharType="begin"/>
      </w:r>
      <w:r>
        <w:instrText xml:space="preserve"> PAGEREF _Toc374346287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"_Toc374346288" </w:instrText>
      </w:r>
      <w:r>
        <w:fldChar w:fldCharType="separate"/>
      </w:r>
      <w:r>
        <w:rPr>
          <w:rStyle w:val="31"/>
        </w:rPr>
        <w:t>9.</w:t>
      </w:r>
      <w:r>
        <w:rPr>
          <w:rFonts w:eastAsiaTheme="minorEastAsia" w:cstheme="minorBidi"/>
          <w:iCs w:val="0"/>
          <w:szCs w:val="22"/>
        </w:rPr>
        <w:tab/>
      </w:r>
      <w:r>
        <w:rPr>
          <w:rStyle w:val="31"/>
          <w:rFonts w:hint="eastAsia"/>
        </w:rPr>
        <w:t>中小学公共安全教育指导纲要</w:t>
      </w:r>
      <w:r>
        <w:tab/>
      </w:r>
      <w:r>
        <w:fldChar w:fldCharType="begin"/>
      </w:r>
      <w:r>
        <w:instrText xml:space="preserve"> PAGEREF _Toc374346288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"_Toc374346289" </w:instrText>
      </w:r>
      <w:r>
        <w:fldChar w:fldCharType="separate"/>
      </w:r>
      <w:r>
        <w:rPr>
          <w:rStyle w:val="31"/>
        </w:rPr>
        <w:t>10.</w:t>
      </w:r>
      <w:r>
        <w:rPr>
          <w:rFonts w:eastAsiaTheme="minorEastAsia" w:cstheme="minorBidi"/>
          <w:iCs w:val="0"/>
          <w:szCs w:val="22"/>
        </w:rPr>
        <w:tab/>
      </w:r>
      <w:r>
        <w:rPr>
          <w:rStyle w:val="31"/>
          <w:rFonts w:hint="eastAsia"/>
        </w:rPr>
        <w:t>中华人民共和国食品安全法实施条例</w:t>
      </w:r>
      <w:r>
        <w:tab/>
      </w:r>
      <w:r>
        <w:fldChar w:fldCharType="begin"/>
      </w:r>
      <w:r>
        <w:instrText xml:space="preserve"> PAGEREF _Toc374346289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"_Toc374346290" </w:instrText>
      </w:r>
      <w:r>
        <w:fldChar w:fldCharType="separate"/>
      </w:r>
      <w:r>
        <w:rPr>
          <w:rStyle w:val="31"/>
        </w:rPr>
        <w:t>11.</w:t>
      </w:r>
      <w:r>
        <w:rPr>
          <w:rFonts w:eastAsiaTheme="minorEastAsia" w:cstheme="minorBidi"/>
          <w:iCs w:val="0"/>
          <w:szCs w:val="22"/>
        </w:rPr>
        <w:tab/>
      </w:r>
      <w:r>
        <w:rPr>
          <w:rStyle w:val="31"/>
          <w:rFonts w:hint="eastAsia"/>
        </w:rPr>
        <w:t>江苏省安全生产条例</w:t>
      </w:r>
      <w:r>
        <w:tab/>
      </w:r>
      <w:r>
        <w:fldChar w:fldCharType="begin"/>
      </w:r>
      <w:r>
        <w:instrText xml:space="preserve"> PAGEREF _Toc374346290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"_Toc374346291" </w:instrText>
      </w:r>
      <w:r>
        <w:fldChar w:fldCharType="separate"/>
      </w:r>
      <w:r>
        <w:rPr>
          <w:rStyle w:val="31"/>
        </w:rPr>
        <w:t>12.</w:t>
      </w:r>
      <w:r>
        <w:rPr>
          <w:rFonts w:eastAsiaTheme="minorEastAsia" w:cstheme="minorBidi"/>
          <w:iCs w:val="0"/>
          <w:szCs w:val="22"/>
        </w:rPr>
        <w:tab/>
      </w:r>
      <w:r>
        <w:rPr>
          <w:rStyle w:val="31"/>
          <w:rFonts w:hint="eastAsia"/>
        </w:rPr>
        <w:t>江苏省中小学生人身伤害事故预防与处理条例</w:t>
      </w:r>
      <w:r>
        <w:tab/>
      </w:r>
      <w:r>
        <w:fldChar w:fldCharType="begin"/>
      </w:r>
      <w:r>
        <w:instrText xml:space="preserve"> PAGEREF _Toc374346291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"_Toc374346292" </w:instrText>
      </w:r>
      <w:r>
        <w:fldChar w:fldCharType="separate"/>
      </w:r>
      <w:r>
        <w:rPr>
          <w:rStyle w:val="31"/>
        </w:rPr>
        <w:t>13.</w:t>
      </w:r>
      <w:r>
        <w:rPr>
          <w:rFonts w:eastAsiaTheme="minorEastAsia" w:cstheme="minorBidi"/>
          <w:iCs w:val="0"/>
          <w:szCs w:val="22"/>
        </w:rPr>
        <w:tab/>
      </w:r>
      <w:r>
        <w:rPr>
          <w:rStyle w:val="31"/>
          <w:rFonts w:hint="eastAsia"/>
        </w:rPr>
        <w:t>江苏省学校卫生防疫与食品卫生安全行政责任追究办法</w:t>
      </w:r>
      <w:r>
        <w:rPr>
          <w:rStyle w:val="31"/>
        </w:rPr>
        <w:t>(</w:t>
      </w:r>
      <w:r>
        <w:rPr>
          <w:rStyle w:val="31"/>
          <w:rFonts w:hint="eastAsia"/>
        </w:rPr>
        <w:t>试行</w:t>
      </w:r>
      <w:r>
        <w:rPr>
          <w:rStyle w:val="31"/>
        </w:rPr>
        <w:t>)</w:t>
      </w:r>
      <w:r>
        <w:tab/>
      </w:r>
      <w:r>
        <w:fldChar w:fldCharType="begin"/>
      </w:r>
      <w:r>
        <w:instrText xml:space="preserve"> PAGEREF _Toc374346292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"_Toc374346293" </w:instrText>
      </w:r>
      <w:r>
        <w:fldChar w:fldCharType="separate"/>
      </w:r>
      <w:r>
        <w:rPr>
          <w:rStyle w:val="31"/>
        </w:rPr>
        <w:t>14.</w:t>
      </w:r>
      <w:r>
        <w:rPr>
          <w:rFonts w:eastAsiaTheme="minorEastAsia" w:cstheme="minorBidi"/>
          <w:iCs w:val="0"/>
          <w:szCs w:val="22"/>
        </w:rPr>
        <w:tab/>
      </w:r>
      <w:r>
        <w:rPr>
          <w:rStyle w:val="31"/>
          <w:rFonts w:hint="eastAsia"/>
        </w:rPr>
        <w:t>苏州市中小学生人身伤害事故预防与处理条例</w:t>
      </w:r>
      <w:r>
        <w:tab/>
      </w:r>
      <w:r>
        <w:fldChar w:fldCharType="begin"/>
      </w:r>
      <w:r>
        <w:instrText xml:space="preserve"> PAGEREF _Toc374346293 \h </w:instrText>
      </w:r>
      <w:r>
        <w:fldChar w:fldCharType="separate"/>
      </w:r>
      <w:r>
        <w:t>95</w:t>
      </w:r>
      <w:r>
        <w:fldChar w:fldCharType="end"/>
      </w:r>
      <w:r>
        <w:fldChar w:fldCharType="end"/>
      </w:r>
    </w:p>
    <w:p>
      <w:pPr>
        <w:pStyle w:val="10"/>
        <w:tabs>
          <w:tab w:val="left" w:pos="1050"/>
          <w:tab w:val="right" w:leader="dot" w:pos="8296"/>
        </w:tabs>
        <w:rPr>
          <w:rFonts w:eastAsiaTheme="minorEastAsia" w:cstheme="minorBidi"/>
          <w:iCs w:val="0"/>
          <w:szCs w:val="22"/>
        </w:rPr>
      </w:pPr>
      <w:r>
        <w:fldChar w:fldCharType="begin"/>
      </w:r>
      <w:r>
        <w:instrText xml:space="preserve"> HYPERLINK \l "_Toc374346294" </w:instrText>
      </w:r>
      <w:r>
        <w:fldChar w:fldCharType="separate"/>
      </w:r>
      <w:r>
        <w:rPr>
          <w:rStyle w:val="31"/>
        </w:rPr>
        <w:t>15.</w:t>
      </w:r>
      <w:r>
        <w:rPr>
          <w:rFonts w:eastAsiaTheme="minorEastAsia" w:cstheme="minorBidi"/>
          <w:iCs w:val="0"/>
          <w:szCs w:val="22"/>
        </w:rPr>
        <w:tab/>
      </w:r>
      <w:r>
        <w:rPr>
          <w:rStyle w:val="31"/>
          <w:rFonts w:hint="eastAsia"/>
        </w:rPr>
        <w:t>苏州市关于学校、幼儿园安全技术防范系统建设的指导意见</w:t>
      </w:r>
      <w:r>
        <w:tab/>
      </w:r>
      <w:r>
        <w:fldChar w:fldCharType="begin"/>
      </w:r>
      <w:r>
        <w:instrText xml:space="preserve"> PAGEREF _Toc374346294 \h </w:instrText>
      </w:r>
      <w:r>
        <w:fldChar w:fldCharType="separate"/>
      </w:r>
      <w:r>
        <w:t>95</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"_Toc374346295" </w:instrText>
      </w:r>
      <w:r>
        <w:fldChar w:fldCharType="separate"/>
      </w:r>
      <w:r>
        <w:rPr>
          <w:rStyle w:val="31"/>
          <w:rFonts w:hint="eastAsia"/>
        </w:rPr>
        <w:t>三、</w:t>
      </w:r>
      <w:r>
        <w:rPr>
          <w:rFonts w:eastAsiaTheme="minorEastAsia" w:cstheme="minorBidi"/>
          <w:b w:val="0"/>
          <w:smallCaps w:val="0"/>
          <w:sz w:val="21"/>
          <w:szCs w:val="22"/>
        </w:rPr>
        <w:tab/>
      </w:r>
      <w:r>
        <w:rPr>
          <w:rStyle w:val="31"/>
          <w:rFonts w:hint="eastAsia"/>
        </w:rPr>
        <w:t>规章</w:t>
      </w:r>
      <w:r>
        <w:tab/>
      </w:r>
      <w:r>
        <w:fldChar w:fldCharType="begin"/>
      </w:r>
      <w:r>
        <w:instrText xml:space="preserve"> PAGEREF _Toc374346295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"_Toc374346296" </w:instrText>
      </w:r>
      <w:r>
        <w:fldChar w:fldCharType="separate"/>
      </w:r>
      <w:r>
        <w:rPr>
          <w:rStyle w:val="31"/>
        </w:rPr>
        <w:t>1.</w:t>
      </w:r>
      <w:r>
        <w:rPr>
          <w:rFonts w:eastAsiaTheme="minorEastAsia" w:cstheme="minorBidi"/>
          <w:iCs w:val="0"/>
          <w:szCs w:val="22"/>
        </w:rPr>
        <w:tab/>
      </w:r>
      <w:r>
        <w:rPr>
          <w:rStyle w:val="31"/>
          <w:rFonts w:hint="eastAsia"/>
        </w:rPr>
        <w:t>安全生产事故隐患排查治理暂行规定</w:t>
      </w:r>
      <w:r>
        <w:tab/>
      </w:r>
      <w:r>
        <w:fldChar w:fldCharType="begin"/>
      </w:r>
      <w:r>
        <w:instrText xml:space="preserve"> PAGEREF _Toc374346296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"_Toc374346297" </w:instrText>
      </w:r>
      <w:r>
        <w:fldChar w:fldCharType="separate"/>
      </w:r>
      <w:r>
        <w:rPr>
          <w:rStyle w:val="31"/>
        </w:rPr>
        <w:t>2.</w:t>
      </w:r>
      <w:r>
        <w:rPr>
          <w:rFonts w:eastAsiaTheme="minorEastAsia" w:cstheme="minorBidi"/>
          <w:iCs w:val="0"/>
          <w:szCs w:val="22"/>
        </w:rPr>
        <w:tab/>
      </w:r>
      <w:r>
        <w:rPr>
          <w:rStyle w:val="31"/>
          <w:rFonts w:hint="eastAsia"/>
        </w:rPr>
        <w:t>生产经营单位安全培训规定</w:t>
      </w:r>
      <w:r>
        <w:tab/>
      </w:r>
      <w:r>
        <w:fldChar w:fldCharType="begin"/>
      </w:r>
      <w:r>
        <w:instrText xml:space="preserve"> PAGEREF _Toc374346297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"_Toc374346298" </w:instrText>
      </w:r>
      <w:r>
        <w:fldChar w:fldCharType="separate"/>
      </w:r>
      <w:r>
        <w:rPr>
          <w:rStyle w:val="31"/>
        </w:rPr>
        <w:t>3.</w:t>
      </w:r>
      <w:r>
        <w:rPr>
          <w:rFonts w:eastAsiaTheme="minorEastAsia" w:cstheme="minorBidi"/>
          <w:iCs w:val="0"/>
          <w:szCs w:val="22"/>
        </w:rPr>
        <w:tab/>
      </w:r>
      <w:r>
        <w:rPr>
          <w:rStyle w:val="31"/>
          <w:rFonts w:hint="eastAsia"/>
        </w:rPr>
        <w:t>机关、团体、企业、事业单位消防安全管理规定</w:t>
      </w:r>
      <w:r>
        <w:tab/>
      </w:r>
      <w:r>
        <w:fldChar w:fldCharType="begin"/>
      </w:r>
      <w:r>
        <w:instrText xml:space="preserve"> PAGEREF _Toc374346298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"_Toc374346299" </w:instrText>
      </w:r>
      <w:r>
        <w:fldChar w:fldCharType="separate"/>
      </w:r>
      <w:r>
        <w:rPr>
          <w:rStyle w:val="31"/>
        </w:rPr>
        <w:t>4.</w:t>
      </w:r>
      <w:r>
        <w:rPr>
          <w:rFonts w:eastAsiaTheme="minorEastAsia" w:cstheme="minorBidi"/>
          <w:iCs w:val="0"/>
          <w:szCs w:val="22"/>
        </w:rPr>
        <w:tab/>
      </w:r>
      <w:r>
        <w:rPr>
          <w:rStyle w:val="31"/>
          <w:rFonts w:hint="eastAsia"/>
        </w:rPr>
        <w:t>江苏省关于火灾高危单位消防安全管理规定</w:t>
      </w:r>
      <w:r>
        <w:tab/>
      </w:r>
      <w:r>
        <w:fldChar w:fldCharType="begin"/>
      </w:r>
      <w:r>
        <w:instrText xml:space="preserve"> PAGEREF _Toc374346299 \h </w:instrText>
      </w:r>
      <w:r>
        <w:fldChar w:fldCharType="separate"/>
      </w:r>
      <w:r>
        <w:t>95</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"_Toc374346300" </w:instrText>
      </w:r>
      <w:r>
        <w:fldChar w:fldCharType="separate"/>
      </w:r>
      <w:r>
        <w:rPr>
          <w:rStyle w:val="31"/>
        </w:rPr>
        <w:t>5.</w:t>
      </w:r>
      <w:r>
        <w:rPr>
          <w:rFonts w:eastAsiaTheme="minorEastAsia" w:cstheme="minorBidi"/>
          <w:iCs w:val="0"/>
          <w:szCs w:val="22"/>
        </w:rPr>
        <w:tab/>
      </w:r>
      <w:r>
        <w:rPr>
          <w:rStyle w:val="31"/>
          <w:rFonts w:hint="eastAsia"/>
        </w:rPr>
        <w:t>学校食堂与学生集体用餐卫生管理规定</w:t>
      </w:r>
      <w:r>
        <w:tab/>
      </w:r>
      <w:r>
        <w:fldChar w:fldCharType="begin"/>
      </w:r>
      <w:r>
        <w:instrText xml:space="preserve"> PAGEREF _Toc374346300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"_Toc374346301" </w:instrText>
      </w:r>
      <w:r>
        <w:fldChar w:fldCharType="separate"/>
      </w:r>
      <w:r>
        <w:rPr>
          <w:rStyle w:val="31"/>
        </w:rPr>
        <w:t>6.</w:t>
      </w:r>
      <w:r>
        <w:rPr>
          <w:rFonts w:eastAsiaTheme="minorEastAsia" w:cstheme="minorBidi"/>
          <w:iCs w:val="0"/>
          <w:szCs w:val="22"/>
        </w:rPr>
        <w:tab/>
      </w:r>
      <w:r>
        <w:rPr>
          <w:rStyle w:val="31"/>
          <w:rFonts w:hint="eastAsia"/>
        </w:rPr>
        <w:t>托儿所幼儿园卫生保健管理办法</w:t>
      </w:r>
      <w:r>
        <w:tab/>
      </w:r>
      <w:r>
        <w:fldChar w:fldCharType="begin"/>
      </w:r>
      <w:r>
        <w:instrText xml:space="preserve"> PAGEREF _Toc374346301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"_Toc374346302" </w:instrText>
      </w:r>
      <w:r>
        <w:fldChar w:fldCharType="separate"/>
      </w:r>
      <w:r>
        <w:rPr>
          <w:rStyle w:val="31"/>
        </w:rPr>
        <w:t>7.</w:t>
      </w:r>
      <w:r>
        <w:rPr>
          <w:rFonts w:eastAsiaTheme="minorEastAsia" w:cstheme="minorBidi"/>
          <w:iCs w:val="0"/>
          <w:szCs w:val="22"/>
        </w:rPr>
        <w:tab/>
      </w:r>
      <w:r>
        <w:rPr>
          <w:rStyle w:val="31"/>
          <w:rFonts w:hint="eastAsia"/>
        </w:rPr>
        <w:t>苏州市中小学生人身伤害事故预防与处理条例</w:t>
      </w:r>
      <w:r>
        <w:tab/>
      </w:r>
      <w:r>
        <w:fldChar w:fldCharType="begin"/>
      </w:r>
      <w:r>
        <w:instrText xml:space="preserve"> PAGEREF _Toc374346302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"_Toc374346303" </w:instrText>
      </w:r>
      <w:r>
        <w:fldChar w:fldCharType="separate"/>
      </w:r>
      <w:r>
        <w:rPr>
          <w:rStyle w:val="31"/>
        </w:rPr>
        <w:t>8.</w:t>
      </w:r>
      <w:r>
        <w:rPr>
          <w:rFonts w:eastAsiaTheme="minorEastAsia" w:cstheme="minorBidi"/>
          <w:iCs w:val="0"/>
          <w:szCs w:val="22"/>
        </w:rPr>
        <w:tab/>
      </w:r>
      <w:r>
        <w:rPr>
          <w:rStyle w:val="31"/>
          <w:rFonts w:hint="eastAsia"/>
        </w:rPr>
        <w:t>苏州市关于学校、幼儿园安全技术防范系统建设的指导意见</w:t>
      </w:r>
      <w:r>
        <w:tab/>
      </w:r>
      <w:r>
        <w:fldChar w:fldCharType="begin"/>
      </w:r>
      <w:r>
        <w:instrText xml:space="preserve"> PAGEREF _Toc374346303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"_Toc374346304" </w:instrText>
      </w:r>
      <w:r>
        <w:fldChar w:fldCharType="separate"/>
      </w:r>
      <w:r>
        <w:rPr>
          <w:rStyle w:val="31"/>
        </w:rPr>
        <w:t>9.</w:t>
      </w:r>
      <w:r>
        <w:rPr>
          <w:rFonts w:eastAsiaTheme="minorEastAsia" w:cstheme="minorBidi"/>
          <w:iCs w:val="0"/>
          <w:szCs w:val="22"/>
        </w:rPr>
        <w:tab/>
      </w:r>
      <w:r>
        <w:rPr>
          <w:rStyle w:val="31"/>
          <w:rFonts w:hint="eastAsia"/>
        </w:rPr>
        <w:t>苏州市教育系统突发公共事件总体应急预案</w:t>
      </w:r>
      <w:r>
        <w:tab/>
      </w:r>
      <w:r>
        <w:fldChar w:fldCharType="begin"/>
      </w:r>
      <w:r>
        <w:instrText xml:space="preserve"> PAGEREF _Toc374346304 \h </w:instrText>
      </w:r>
      <w:r>
        <w:fldChar w:fldCharType="separate"/>
      </w:r>
      <w:r>
        <w:t>96</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"_Toc374346305" </w:instrText>
      </w:r>
      <w:r>
        <w:fldChar w:fldCharType="separate"/>
      </w:r>
      <w:r>
        <w:rPr>
          <w:rStyle w:val="31"/>
          <w:rFonts w:hint="eastAsia"/>
        </w:rPr>
        <w:t>四、</w:t>
      </w:r>
      <w:r>
        <w:rPr>
          <w:rFonts w:eastAsiaTheme="minorEastAsia" w:cstheme="minorBidi"/>
          <w:b w:val="0"/>
          <w:smallCaps w:val="0"/>
          <w:sz w:val="21"/>
          <w:szCs w:val="22"/>
        </w:rPr>
        <w:tab/>
      </w:r>
      <w:r>
        <w:rPr>
          <w:rStyle w:val="31"/>
          <w:rFonts w:hint="eastAsia"/>
        </w:rPr>
        <w:t>其他规定</w:t>
      </w:r>
      <w:r>
        <w:tab/>
      </w:r>
      <w:r>
        <w:fldChar w:fldCharType="begin"/>
      </w:r>
      <w:r>
        <w:instrText xml:space="preserve"> PAGEREF _Toc374346305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"_Toc374346306" </w:instrText>
      </w:r>
      <w:r>
        <w:fldChar w:fldCharType="separate"/>
      </w:r>
      <w:r>
        <w:rPr>
          <w:rStyle w:val="31"/>
        </w:rPr>
        <w:t>1.</w:t>
      </w:r>
      <w:r>
        <w:rPr>
          <w:rFonts w:eastAsiaTheme="minorEastAsia" w:cstheme="minorBidi"/>
          <w:iCs w:val="0"/>
          <w:szCs w:val="22"/>
        </w:rPr>
        <w:tab/>
      </w:r>
      <w:r>
        <w:rPr>
          <w:rStyle w:val="31"/>
          <w:rFonts w:hint="eastAsia"/>
        </w:rPr>
        <w:t>学校幼儿园类人员密集场所消防安全重点单位“四个能力”建设检查评分标准</w:t>
      </w:r>
      <w:r>
        <w:tab/>
      </w:r>
      <w:r>
        <w:fldChar w:fldCharType="begin"/>
      </w:r>
      <w:r>
        <w:instrText xml:space="preserve"> PAGEREF _Toc374346306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"_Toc374346307" </w:instrText>
      </w:r>
      <w:r>
        <w:fldChar w:fldCharType="separate"/>
      </w:r>
      <w:r>
        <w:rPr>
          <w:rStyle w:val="31"/>
        </w:rPr>
        <w:t>2.</w:t>
      </w:r>
      <w:r>
        <w:rPr>
          <w:rFonts w:eastAsiaTheme="minorEastAsia" w:cstheme="minorBidi"/>
          <w:iCs w:val="0"/>
          <w:szCs w:val="22"/>
        </w:rPr>
        <w:tab/>
      </w:r>
      <w:r>
        <w:rPr>
          <w:rStyle w:val="31"/>
          <w:rFonts w:hint="eastAsia"/>
        </w:rPr>
        <w:t>江苏省关于加强春夏季学校食堂食品监管工作的通知</w:t>
      </w:r>
      <w:r>
        <w:tab/>
      </w:r>
      <w:r>
        <w:fldChar w:fldCharType="begin"/>
      </w:r>
      <w:r>
        <w:instrText xml:space="preserve"> PAGEREF _Toc374346307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"_Toc374346308" </w:instrText>
      </w:r>
      <w:r>
        <w:fldChar w:fldCharType="separate"/>
      </w:r>
      <w:r>
        <w:rPr>
          <w:rStyle w:val="31"/>
        </w:rPr>
        <w:t>3.</w:t>
      </w:r>
      <w:r>
        <w:rPr>
          <w:rFonts w:eastAsiaTheme="minorEastAsia" w:cstheme="minorBidi"/>
          <w:iCs w:val="0"/>
          <w:szCs w:val="22"/>
        </w:rPr>
        <w:tab/>
      </w:r>
      <w:r>
        <w:rPr>
          <w:rStyle w:val="31"/>
          <w:rFonts w:hint="eastAsia"/>
        </w:rPr>
        <w:t>苏州市安全生产行政责任规定</w:t>
      </w:r>
      <w:r>
        <w:tab/>
      </w:r>
      <w:r>
        <w:fldChar w:fldCharType="begin"/>
      </w:r>
      <w:r>
        <w:instrText xml:space="preserve"> PAGEREF _Toc374346308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"_Toc374346309" </w:instrText>
      </w:r>
      <w:r>
        <w:fldChar w:fldCharType="separate"/>
      </w:r>
      <w:r>
        <w:rPr>
          <w:rStyle w:val="31"/>
        </w:rPr>
        <w:t>4.</w:t>
      </w:r>
      <w:r>
        <w:rPr>
          <w:rFonts w:eastAsiaTheme="minorEastAsia" w:cstheme="minorBidi"/>
          <w:iCs w:val="0"/>
          <w:szCs w:val="22"/>
        </w:rPr>
        <w:tab/>
      </w:r>
      <w:r>
        <w:rPr>
          <w:rStyle w:val="31"/>
          <w:rFonts w:hint="eastAsia"/>
        </w:rPr>
        <w:t>苏州市关于贯彻落实省政府校车安全工程实施意见的通知</w:t>
      </w:r>
      <w:r>
        <w:tab/>
      </w:r>
      <w:r>
        <w:fldChar w:fldCharType="begin"/>
      </w:r>
      <w:r>
        <w:instrText xml:space="preserve"> PAGEREF _Toc374346309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"_Toc374346310" </w:instrText>
      </w:r>
      <w:r>
        <w:fldChar w:fldCharType="separate"/>
      </w:r>
      <w:r>
        <w:rPr>
          <w:rStyle w:val="31"/>
        </w:rPr>
        <w:t>5.</w:t>
      </w:r>
      <w:r>
        <w:rPr>
          <w:rFonts w:eastAsiaTheme="minorEastAsia" w:cstheme="minorBidi"/>
          <w:iCs w:val="0"/>
          <w:szCs w:val="22"/>
        </w:rPr>
        <w:tab/>
      </w:r>
      <w:r>
        <w:rPr>
          <w:rStyle w:val="31"/>
          <w:rFonts w:hint="eastAsia"/>
        </w:rPr>
        <w:t>电梯安装监督检验及定期检验规则</w:t>
      </w:r>
      <w:r>
        <w:rPr>
          <w:rStyle w:val="31"/>
        </w:rPr>
        <w:t>TSG/T7001-2004</w:t>
      </w:r>
      <w:r>
        <w:tab/>
      </w:r>
      <w:r>
        <w:fldChar w:fldCharType="begin"/>
      </w:r>
      <w:r>
        <w:instrText xml:space="preserve"> PAGEREF _Toc374346310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"_Toc374346311" </w:instrText>
      </w:r>
      <w:r>
        <w:fldChar w:fldCharType="separate"/>
      </w:r>
      <w:r>
        <w:rPr>
          <w:rStyle w:val="31"/>
        </w:rPr>
        <w:t>6.</w:t>
      </w:r>
      <w:r>
        <w:rPr>
          <w:rFonts w:eastAsiaTheme="minorEastAsia" w:cstheme="minorBidi"/>
          <w:iCs w:val="0"/>
          <w:szCs w:val="22"/>
        </w:rPr>
        <w:tab/>
      </w:r>
      <w:r>
        <w:rPr>
          <w:rStyle w:val="31"/>
          <w:rFonts w:hint="eastAsia"/>
        </w:rPr>
        <w:t>灭火器的维修与报废规程</w:t>
      </w:r>
      <w:r>
        <w:rPr>
          <w:rStyle w:val="31"/>
        </w:rPr>
        <w:t xml:space="preserve"> GA 95- 2007</w:t>
      </w:r>
      <w:r>
        <w:tab/>
      </w:r>
      <w:r>
        <w:fldChar w:fldCharType="begin"/>
      </w:r>
      <w:r>
        <w:instrText xml:space="preserve"> PAGEREF _Toc374346311 \h </w:instrText>
      </w:r>
      <w:r>
        <w:fldChar w:fldCharType="separate"/>
      </w:r>
      <w:r>
        <w:t>96</w:t>
      </w:r>
      <w:r>
        <w:fldChar w:fldCharType="end"/>
      </w:r>
      <w:r>
        <w:fldChar w:fldCharType="end"/>
      </w:r>
    </w:p>
    <w:p>
      <w:pPr>
        <w:pStyle w:val="21"/>
        <w:tabs>
          <w:tab w:val="left" w:pos="1050"/>
          <w:tab w:val="right" w:leader="dot" w:pos="8296"/>
        </w:tabs>
        <w:ind w:left="210" w:right="210"/>
        <w:rPr>
          <w:rFonts w:eastAsiaTheme="minorEastAsia" w:cstheme="minorBidi"/>
          <w:b w:val="0"/>
          <w:smallCaps w:val="0"/>
          <w:sz w:val="21"/>
          <w:szCs w:val="22"/>
        </w:rPr>
      </w:pPr>
      <w:r>
        <w:fldChar w:fldCharType="begin"/>
      </w:r>
      <w:r>
        <w:instrText xml:space="preserve"> HYPERLINK \l "_Toc374346312" </w:instrText>
      </w:r>
      <w:r>
        <w:fldChar w:fldCharType="separate"/>
      </w:r>
      <w:r>
        <w:rPr>
          <w:rStyle w:val="31"/>
          <w:rFonts w:hint="eastAsia"/>
        </w:rPr>
        <w:t>五、</w:t>
      </w:r>
      <w:r>
        <w:rPr>
          <w:rFonts w:eastAsiaTheme="minorEastAsia" w:cstheme="minorBidi"/>
          <w:b w:val="0"/>
          <w:smallCaps w:val="0"/>
          <w:sz w:val="21"/>
          <w:szCs w:val="22"/>
        </w:rPr>
        <w:tab/>
      </w:r>
      <w:r>
        <w:rPr>
          <w:rStyle w:val="31"/>
          <w:rFonts w:hint="eastAsia"/>
        </w:rPr>
        <w:t>园区有关规定</w:t>
      </w:r>
      <w:r>
        <w:tab/>
      </w:r>
      <w:r>
        <w:fldChar w:fldCharType="begin"/>
      </w:r>
      <w:r>
        <w:instrText xml:space="preserve"> PAGEREF _Toc374346312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"_Toc374346313" </w:instrText>
      </w:r>
      <w:r>
        <w:fldChar w:fldCharType="separate"/>
      </w:r>
      <w:r>
        <w:rPr>
          <w:rStyle w:val="31"/>
        </w:rPr>
        <w:t>1.</w:t>
      </w:r>
      <w:r>
        <w:rPr>
          <w:rFonts w:eastAsiaTheme="minorEastAsia" w:cstheme="minorBidi"/>
          <w:iCs w:val="0"/>
          <w:szCs w:val="22"/>
        </w:rPr>
        <w:tab/>
      </w:r>
      <w:r>
        <w:rPr>
          <w:rStyle w:val="31"/>
          <w:rFonts w:hint="eastAsia"/>
        </w:rPr>
        <w:t>苏州工业园区学校安全管理问责办法</w:t>
      </w:r>
      <w:r>
        <w:tab/>
      </w:r>
      <w:r>
        <w:fldChar w:fldCharType="begin"/>
      </w:r>
      <w:r>
        <w:instrText xml:space="preserve"> PAGEREF _Toc374346313 \h </w:instrText>
      </w:r>
      <w:r>
        <w:fldChar w:fldCharType="separate"/>
      </w:r>
      <w:r>
        <w:t>96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"_Toc374346314" </w:instrText>
      </w:r>
      <w:r>
        <w:fldChar w:fldCharType="separate"/>
      </w:r>
      <w:r>
        <w:rPr>
          <w:rStyle w:val="31"/>
        </w:rPr>
        <w:t>2.</w:t>
      </w:r>
      <w:r>
        <w:rPr>
          <w:rFonts w:eastAsiaTheme="minorEastAsia" w:cstheme="minorBidi"/>
          <w:iCs w:val="0"/>
          <w:szCs w:val="22"/>
        </w:rPr>
        <w:tab/>
      </w:r>
      <w:r>
        <w:rPr>
          <w:rStyle w:val="31"/>
          <w:rFonts w:hint="eastAsia"/>
        </w:rPr>
        <w:t>苏州工业园区民办幼儿园安全工作评估标准（试行）</w:t>
      </w:r>
      <w:r>
        <w:tab/>
      </w:r>
      <w:r>
        <w:fldChar w:fldCharType="begin"/>
      </w:r>
      <w:r>
        <w:instrText xml:space="preserve"> PAGEREF _Toc374346314 \h </w:instrText>
      </w:r>
      <w:r>
        <w:fldChar w:fldCharType="separate"/>
      </w:r>
      <w:r>
        <w:t>99</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"_Toc374346315" </w:instrText>
      </w:r>
      <w:r>
        <w:fldChar w:fldCharType="separate"/>
      </w:r>
      <w:r>
        <w:rPr>
          <w:rStyle w:val="31"/>
        </w:rPr>
        <w:t>3.</w:t>
      </w:r>
      <w:r>
        <w:rPr>
          <w:rFonts w:eastAsiaTheme="minorEastAsia" w:cstheme="minorBidi"/>
          <w:iCs w:val="0"/>
          <w:szCs w:val="22"/>
        </w:rPr>
        <w:tab/>
      </w:r>
      <w:r>
        <w:rPr>
          <w:rStyle w:val="31"/>
          <w:rFonts w:hint="eastAsia"/>
        </w:rPr>
        <w:t>苏州工业园区中小学幼儿园治安保卫工作指导意见</w:t>
      </w:r>
      <w:r>
        <w:tab/>
      </w:r>
      <w:r>
        <w:fldChar w:fldCharType="begin"/>
      </w:r>
      <w:r>
        <w:instrText xml:space="preserve"> PAGEREF _Toc374346315 \h </w:instrText>
      </w:r>
      <w:r>
        <w:fldChar w:fldCharType="separate"/>
      </w:r>
      <w:r>
        <w:t>104</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"_Toc374346316" </w:instrText>
      </w:r>
      <w:r>
        <w:fldChar w:fldCharType="separate"/>
      </w:r>
      <w:r>
        <w:rPr>
          <w:rStyle w:val="31"/>
        </w:rPr>
        <w:t>4.</w:t>
      </w:r>
      <w:r>
        <w:rPr>
          <w:rFonts w:eastAsiaTheme="minorEastAsia" w:cstheme="minorBidi"/>
          <w:iCs w:val="0"/>
          <w:szCs w:val="22"/>
        </w:rPr>
        <w:tab/>
      </w:r>
      <w:r>
        <w:rPr>
          <w:rStyle w:val="31"/>
          <w:rFonts w:hint="eastAsia"/>
        </w:rPr>
        <w:t>苏州工业园区校车服务的指导意见</w:t>
      </w:r>
      <w:r>
        <w:tab/>
      </w:r>
      <w:r>
        <w:fldChar w:fldCharType="begin"/>
      </w:r>
      <w:r>
        <w:instrText xml:space="preserve"> PAGEREF _Toc374346316 \h </w:instrText>
      </w:r>
      <w:r>
        <w:fldChar w:fldCharType="separate"/>
      </w:r>
      <w:r>
        <w:t>106</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"_Toc374346317" </w:instrText>
      </w:r>
      <w:r>
        <w:fldChar w:fldCharType="separate"/>
      </w:r>
      <w:r>
        <w:rPr>
          <w:rStyle w:val="31"/>
        </w:rPr>
        <w:t>5.</w:t>
      </w:r>
      <w:r>
        <w:rPr>
          <w:rFonts w:eastAsiaTheme="minorEastAsia" w:cstheme="minorBidi"/>
          <w:iCs w:val="0"/>
          <w:szCs w:val="22"/>
        </w:rPr>
        <w:tab/>
      </w:r>
      <w:r>
        <w:rPr>
          <w:rStyle w:val="31"/>
          <w:rFonts w:hint="eastAsia"/>
        </w:rPr>
        <w:t>苏州工业园区校车管理暂行办法</w:t>
      </w:r>
      <w:r>
        <w:tab/>
      </w:r>
      <w:r>
        <w:fldChar w:fldCharType="begin"/>
      </w:r>
      <w:r>
        <w:instrText xml:space="preserve"> PAGEREF _Toc374346317 \h </w:instrText>
      </w:r>
      <w:r>
        <w:fldChar w:fldCharType="separate"/>
      </w:r>
      <w:r>
        <w:t>109</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"_Toc374346318" </w:instrText>
      </w:r>
      <w:r>
        <w:fldChar w:fldCharType="separate"/>
      </w:r>
      <w:r>
        <w:rPr>
          <w:rStyle w:val="31"/>
        </w:rPr>
        <w:t>6.</w:t>
      </w:r>
      <w:r>
        <w:rPr>
          <w:rFonts w:eastAsiaTheme="minorEastAsia" w:cstheme="minorBidi"/>
          <w:iCs w:val="0"/>
          <w:szCs w:val="22"/>
        </w:rPr>
        <w:tab/>
      </w:r>
      <w:r>
        <w:rPr>
          <w:rStyle w:val="31"/>
          <w:rFonts w:hint="eastAsia"/>
        </w:rPr>
        <w:t>苏州工业园区学校建设工程安全工作要点</w:t>
      </w:r>
      <w:r>
        <w:tab/>
      </w:r>
      <w:r>
        <w:fldChar w:fldCharType="begin"/>
      </w:r>
      <w:r>
        <w:instrText xml:space="preserve"> PAGEREF _Toc374346318 \h </w:instrText>
      </w:r>
      <w:r>
        <w:fldChar w:fldCharType="separate"/>
      </w:r>
      <w:r>
        <w:t>111</w:t>
      </w:r>
      <w:r>
        <w:fldChar w:fldCharType="end"/>
      </w:r>
      <w:r>
        <w:fldChar w:fldCharType="end"/>
      </w:r>
    </w:p>
    <w:p>
      <w:pPr>
        <w:pStyle w:val="10"/>
        <w:tabs>
          <w:tab w:val="left" w:pos="840"/>
          <w:tab w:val="right" w:leader="dot" w:pos="8296"/>
        </w:tabs>
        <w:rPr>
          <w:rFonts w:eastAsiaTheme="minorEastAsia" w:cstheme="minorBidi"/>
          <w:iCs w:val="0"/>
          <w:szCs w:val="22"/>
        </w:rPr>
      </w:pPr>
      <w:r>
        <w:fldChar w:fldCharType="begin"/>
      </w:r>
      <w:r>
        <w:instrText xml:space="preserve"> HYPERLINK \l "_Toc374346319" </w:instrText>
      </w:r>
      <w:r>
        <w:fldChar w:fldCharType="separate"/>
      </w:r>
      <w:r>
        <w:rPr>
          <w:rStyle w:val="31"/>
        </w:rPr>
        <w:t>7.</w:t>
      </w:r>
      <w:r>
        <w:rPr>
          <w:rFonts w:eastAsiaTheme="minorEastAsia" w:cstheme="minorBidi"/>
          <w:iCs w:val="0"/>
          <w:szCs w:val="22"/>
        </w:rPr>
        <w:tab/>
      </w:r>
      <w:r>
        <w:rPr>
          <w:rStyle w:val="31"/>
          <w:rFonts w:hint="eastAsia"/>
        </w:rPr>
        <w:t>苏州园区学校学生集体用餐卫生监督量化分级等级评分表（食堂）</w:t>
      </w:r>
      <w:r>
        <w:tab/>
      </w:r>
      <w:r>
        <w:fldChar w:fldCharType="begin"/>
      </w:r>
      <w:r>
        <w:instrText xml:space="preserve"> PAGEREF _Toc374346319 \h </w:instrText>
      </w:r>
      <w:r>
        <w:fldChar w:fldCharType="separate"/>
      </w:r>
      <w:r>
        <w:t>114</w:t>
      </w:r>
      <w:r>
        <w:fldChar w:fldCharType="end"/>
      </w:r>
      <w:r>
        <w:fldChar w:fldCharType="end"/>
      </w:r>
    </w:p>
    <w:p>
      <w:pPr>
        <w:sectPr>
          <w:footerReference r:id="rId3" w:type="default"/>
          <w:pgSz w:w="11906" w:h="17010"/>
          <w:pgMar w:top="1440" w:right="1800" w:bottom="1440" w:left="1800" w:header="851" w:footer="992" w:gutter="0"/>
          <w:pgNumType w:start="1"/>
          <w:cols w:space="425" w:num="1"/>
          <w:titlePg/>
          <w:docGrid w:linePitch="312" w:charSpace="0"/>
        </w:sectPr>
      </w:pPr>
      <w:r>
        <w:fldChar w:fldCharType="end"/>
      </w:r>
    </w:p>
    <w:p>
      <w:pPr>
        <w:rPr>
          <w:b/>
          <w:sz w:val="36"/>
          <w:szCs w:val="36"/>
        </w:rPr>
      </w:pPr>
    </w:p>
    <w:p>
      <w:pPr>
        <w:pStyle w:val="2"/>
      </w:pPr>
      <w:bookmarkStart w:id="2" w:name="_Toc372612490"/>
      <w:bookmarkStart w:id="3" w:name="_Toc372612276"/>
      <w:bookmarkStart w:id="4" w:name="_Toc374346055"/>
      <w:r>
        <w:rPr>
          <w:rFonts w:hint="eastAsia"/>
        </w:rPr>
        <w:t>第一部分：学校安全教育</w:t>
      </w:r>
      <w:bookmarkEnd w:id="2"/>
      <w:bookmarkEnd w:id="3"/>
      <w:bookmarkEnd w:id="4"/>
    </w:p>
    <w:p>
      <w:pPr>
        <w:pStyle w:val="3"/>
        <w:numPr>
          <w:ilvl w:val="0"/>
          <w:numId w:val="1"/>
        </w:numPr>
        <w:ind w:left="0" w:firstLine="540"/>
      </w:pPr>
      <w:bookmarkStart w:id="5" w:name="_Toc372612491"/>
      <w:bookmarkStart w:id="6" w:name="_Toc374346056"/>
      <w:bookmarkStart w:id="7" w:name="_Toc372612277"/>
      <w:r>
        <w:rPr>
          <w:rFonts w:hint="eastAsia"/>
        </w:rPr>
        <w:t>学校日常安全教育</w:t>
      </w:r>
      <w:bookmarkEnd w:id="5"/>
      <w:bookmarkEnd w:id="6"/>
      <w:bookmarkEnd w:id="7"/>
    </w:p>
    <w:p>
      <w:pPr>
        <w:pStyle w:val="4"/>
        <w:numPr>
          <w:ilvl w:val="1"/>
          <w:numId w:val="1"/>
        </w:numPr>
        <w:ind w:left="1260" w:hanging="300"/>
      </w:pPr>
      <w:bookmarkStart w:id="8" w:name="_Toc374346057"/>
      <w:bookmarkStart w:id="9" w:name="_Toc372612492"/>
      <w:bookmarkStart w:id="10" w:name="_Toc372612278"/>
      <w:r>
        <w:rPr>
          <w:rFonts w:hint="eastAsia"/>
        </w:rPr>
        <w:t>交通安全教育要点</w:t>
      </w:r>
      <w:bookmarkEnd w:id="8"/>
      <w:bookmarkEnd w:id="9"/>
      <w:bookmarkEnd w:id="10"/>
    </w:p>
    <w:p>
      <w:pPr>
        <w:ind w:firstLine="420"/>
      </w:pPr>
      <w:r>
        <w:rPr>
          <w:rFonts w:hint="eastAsia"/>
        </w:rPr>
        <w:t>学校要结合学生常规的交通出行方式和实际案例对学生进行及时有效的交通安全教育。可涉及如下内容：过马路须知；骑自行车（电瓶车）须知；乘坐机动车辆须知；爱护交通安全设施须知；发生交通事故后应对措施等。冬季常有积雪和霜冻，导致路面较滑，有时还有大雾，交通条件比较差。同时，冬季天黑得早，很多学生放学回家时天色已经渐黑，容易发生交通事故。因此，学校要加强对学生的雪雾天气交通安全教育。让学生掌握在雨雾天气下各类出行方式注意事项；各类天气下预防交通事故发生的措施；发生交通事故后应对措施等。</w:t>
      </w:r>
    </w:p>
    <w:p>
      <w:pPr>
        <w:pStyle w:val="4"/>
        <w:numPr>
          <w:ilvl w:val="1"/>
          <w:numId w:val="1"/>
        </w:numPr>
        <w:ind w:left="1260" w:hanging="300"/>
      </w:pPr>
      <w:bookmarkStart w:id="11" w:name="_Toc374346058"/>
      <w:bookmarkStart w:id="12" w:name="_Toc372612493"/>
      <w:bookmarkStart w:id="13" w:name="_Toc372612279"/>
      <w:r>
        <w:rPr>
          <w:rFonts w:hint="eastAsia"/>
        </w:rPr>
        <w:t>建筑安全教育要点</w:t>
      </w:r>
      <w:bookmarkEnd w:id="11"/>
      <w:bookmarkEnd w:id="12"/>
      <w:bookmarkEnd w:id="13"/>
    </w:p>
    <w:p>
      <w:pPr>
        <w:ind w:firstLine="420"/>
      </w:pPr>
      <w:r>
        <w:rPr>
          <w:rFonts w:hint="eastAsia"/>
        </w:rPr>
        <w:t>学校要结合学校建筑安全隐患排查，进行建筑安全教育：熟悉校内各项安全警示标志；了解学校内部禁止进入、翻越的区域和场所；发现校舍建筑设施隐患如何处置；如遇建筑安全事故如何应对等。</w:t>
      </w:r>
    </w:p>
    <w:p>
      <w:pPr>
        <w:pStyle w:val="4"/>
        <w:numPr>
          <w:ilvl w:val="1"/>
          <w:numId w:val="1"/>
        </w:numPr>
        <w:ind w:left="1260" w:hanging="300"/>
      </w:pPr>
      <w:bookmarkStart w:id="14" w:name="_Toc372612494"/>
      <w:bookmarkStart w:id="15" w:name="_Toc372612280"/>
      <w:bookmarkStart w:id="16" w:name="_Toc374346059"/>
      <w:r>
        <w:rPr>
          <w:rFonts w:hint="eastAsia"/>
        </w:rPr>
        <w:t>地震预防教育要点</w:t>
      </w:r>
      <w:bookmarkEnd w:id="14"/>
      <w:bookmarkEnd w:id="15"/>
      <w:bookmarkEnd w:id="16"/>
    </w:p>
    <w:p>
      <w:pPr>
        <w:ind w:firstLine="420"/>
      </w:pPr>
      <w:r>
        <w:rPr>
          <w:rFonts w:hint="eastAsia"/>
        </w:rPr>
        <w:t>学校要结合现有的课程和各类社会实践活动了解地震成因、分布、破坏力等知识；了解几种地震前的预兆；掌握地震</w:t>
      </w:r>
      <w:r>
        <w:t>灾害的</w:t>
      </w:r>
      <w:r>
        <w:rPr>
          <w:rFonts w:hint="eastAsia"/>
        </w:rPr>
        <w:t>预防和避险常识；懂得遇到地震后的自救和互救的要点；进行</w:t>
      </w:r>
      <w:r>
        <w:t>地震防护演习</w:t>
      </w:r>
      <w:r>
        <w:rPr>
          <w:rFonts w:hint="eastAsia"/>
        </w:rPr>
        <w:t>等</w:t>
      </w:r>
      <w:r>
        <w:t>。</w:t>
      </w:r>
    </w:p>
    <w:p>
      <w:pPr>
        <w:pStyle w:val="4"/>
        <w:numPr>
          <w:ilvl w:val="1"/>
          <w:numId w:val="1"/>
        </w:numPr>
        <w:ind w:left="1260" w:hanging="300"/>
      </w:pPr>
      <w:bookmarkStart w:id="17" w:name="_Toc372612495"/>
      <w:bookmarkStart w:id="18" w:name="_Toc374346060"/>
      <w:bookmarkStart w:id="19" w:name="_Toc372612281"/>
      <w:r>
        <w:rPr>
          <w:rFonts w:hint="eastAsia"/>
        </w:rPr>
        <w:t>踩踏事故的预防要点</w:t>
      </w:r>
      <w:bookmarkEnd w:id="17"/>
      <w:bookmarkEnd w:id="18"/>
      <w:bookmarkEnd w:id="19"/>
    </w:p>
    <w:p>
      <w:pPr>
        <w:ind w:firstLine="420"/>
      </w:pPr>
      <w:r>
        <w:rPr>
          <w:rFonts w:hint="eastAsia"/>
        </w:rPr>
        <w:t>学校要在新学年开始后即要指导学生了解学校疏散通道的布局；掌握疏散的路径；了解踩踏事故的危害；掌握避免发生踩踏事故的注意事项；掌握一定的自救和互救知识。</w:t>
      </w:r>
    </w:p>
    <w:p>
      <w:pPr>
        <w:pStyle w:val="4"/>
        <w:numPr>
          <w:ilvl w:val="1"/>
          <w:numId w:val="1"/>
        </w:numPr>
        <w:ind w:left="1260" w:hanging="300"/>
      </w:pPr>
      <w:bookmarkStart w:id="20" w:name="_Toc372612283"/>
      <w:bookmarkStart w:id="21" w:name="_Toc372612497"/>
      <w:bookmarkStart w:id="22" w:name="_Toc374346061"/>
      <w:r>
        <w:rPr>
          <w:rFonts w:hint="eastAsia"/>
        </w:rPr>
        <w:t>传染病的预防教育要点</w:t>
      </w:r>
      <w:bookmarkEnd w:id="20"/>
      <w:bookmarkEnd w:id="21"/>
      <w:bookmarkEnd w:id="22"/>
    </w:p>
    <w:p>
      <w:pPr>
        <w:ind w:firstLine="420"/>
      </w:pPr>
      <w:r>
        <w:rPr>
          <w:rFonts w:hint="eastAsia"/>
        </w:rPr>
        <w:t>春季万物复苏，是各种病媒生物活动、繁殖旺盛期，也是各种以呼吸道疾病为主的流行性传染病易发和快速传播的季节。学校要对学生进行传染病预防的安全教育，使学生掌握个人卫生和防护；培养养成良好的卫生习惯；掌握常见传染病的类型，症状、预防措施。同时，要把这种安全教育和春季爱国卫生运动结合起来。</w:t>
      </w:r>
    </w:p>
    <w:p>
      <w:pPr>
        <w:pStyle w:val="4"/>
        <w:numPr>
          <w:ilvl w:val="1"/>
          <w:numId w:val="1"/>
        </w:numPr>
        <w:ind w:left="1260" w:hanging="300"/>
      </w:pPr>
      <w:bookmarkStart w:id="23" w:name="_Toc372612284"/>
      <w:bookmarkStart w:id="24" w:name="_Toc372612498"/>
      <w:bookmarkStart w:id="25" w:name="_Toc374346062"/>
      <w:r>
        <w:rPr>
          <w:rFonts w:hint="eastAsia"/>
        </w:rPr>
        <w:t>火灾预防教育要点</w:t>
      </w:r>
      <w:bookmarkEnd w:id="23"/>
      <w:bookmarkEnd w:id="24"/>
      <w:bookmarkEnd w:id="25"/>
    </w:p>
    <w:p>
      <w:pPr>
        <w:ind w:firstLine="420"/>
      </w:pPr>
      <w:r>
        <w:rPr>
          <w:rFonts w:hint="eastAsia"/>
        </w:rPr>
        <w:t>春季气温回升、气候干燥，火险等级也相应升高，火灾安全隐患突出，非常容易发生火灾。对学生进行预防火灾的安全教育，使学生掌握常见火灾类型以及防范要点；火灾的事前预防知识；爱护各类消防设施和警示标志；进行消防实际演练等。</w:t>
      </w:r>
    </w:p>
    <w:p>
      <w:pPr>
        <w:pStyle w:val="4"/>
        <w:numPr>
          <w:ilvl w:val="1"/>
          <w:numId w:val="1"/>
        </w:numPr>
        <w:ind w:left="1260" w:hanging="300"/>
      </w:pPr>
      <w:bookmarkStart w:id="26" w:name="_Toc372612286"/>
      <w:bookmarkStart w:id="27" w:name="_Toc372612500"/>
      <w:bookmarkStart w:id="28" w:name="_Toc374346063"/>
      <w:r>
        <w:rPr>
          <w:rFonts w:hint="eastAsia"/>
        </w:rPr>
        <w:t>洪水、暴雨、雷击、台风等灾害天气预防教育要点</w:t>
      </w:r>
      <w:bookmarkEnd w:id="26"/>
      <w:bookmarkEnd w:id="27"/>
      <w:bookmarkEnd w:id="28"/>
    </w:p>
    <w:p>
      <w:pPr>
        <w:ind w:firstLine="420"/>
      </w:pPr>
      <w:r>
        <w:rPr>
          <w:rFonts w:hint="eastAsia"/>
        </w:rPr>
        <w:t>夏季降雨量充沛，也是洪水、暴雨、雷电、台风等灾害天气的多发季节，这些灾害天气会给学生带来很多安全隐患。学校要根据苏州地区自然灾害天气的特点，掌握学校周边环境对预防灾害所造成不利影响的因素，有针对性地进行应对灾害天气方面的安全教育。如，了解各类自然灾害的发生的现象和产生的危害知识；了解自然灾害发生的规律和特点，掌握一定的自救自护知识；学会采取积极有效的措施，尽量减少损失。</w:t>
      </w:r>
    </w:p>
    <w:p>
      <w:pPr>
        <w:pStyle w:val="4"/>
        <w:numPr>
          <w:ilvl w:val="1"/>
          <w:numId w:val="1"/>
        </w:numPr>
        <w:ind w:left="1260" w:hanging="300"/>
      </w:pPr>
      <w:bookmarkStart w:id="29" w:name="_Toc372612287"/>
      <w:bookmarkStart w:id="30" w:name="_Toc372612501"/>
      <w:bookmarkStart w:id="31" w:name="_Toc374346064"/>
      <w:r>
        <w:rPr>
          <w:rFonts w:hint="eastAsia"/>
        </w:rPr>
        <w:t>溺水预防教育要点</w:t>
      </w:r>
      <w:bookmarkEnd w:id="29"/>
      <w:bookmarkEnd w:id="30"/>
      <w:bookmarkEnd w:id="31"/>
    </w:p>
    <w:p>
      <w:pPr>
        <w:ind w:firstLine="420"/>
      </w:pPr>
      <w:r>
        <w:rPr>
          <w:rFonts w:hint="eastAsia"/>
        </w:rPr>
        <w:t>夏季天气炎热，游泳和水中嬉戏是学生喜爱的运动和玩乐方式。同时，夏季雨水多，池塘、河流、湖泊、水库、沙坑水位上涨，积水较深，游泳和水中嬉戏的安全隐患增加，很多水域不适合学生游泳和玩耍。学校要对学生进行溺水预防的安全教育：掌握安全游泳的要点；预防溺水发生的措施；掌握游泳溺水自救和他救的方略；进行溺水急救知识等。</w:t>
      </w:r>
    </w:p>
    <w:p>
      <w:pPr>
        <w:pStyle w:val="4"/>
        <w:numPr>
          <w:ilvl w:val="1"/>
          <w:numId w:val="1"/>
        </w:numPr>
        <w:ind w:left="1260" w:hanging="300"/>
      </w:pPr>
      <w:bookmarkStart w:id="32" w:name="_Toc372612288"/>
      <w:bookmarkStart w:id="33" w:name="_Toc372612502"/>
      <w:bookmarkStart w:id="34" w:name="_Toc374346065"/>
      <w:r>
        <w:rPr>
          <w:rFonts w:hint="eastAsia"/>
        </w:rPr>
        <w:t>食物中毒预防教育要点</w:t>
      </w:r>
      <w:bookmarkEnd w:id="32"/>
      <w:bookmarkEnd w:id="33"/>
      <w:bookmarkEnd w:id="34"/>
    </w:p>
    <w:p>
      <w:pPr>
        <w:ind w:firstLine="420"/>
      </w:pPr>
      <w:r>
        <w:rPr>
          <w:rFonts w:hint="eastAsia"/>
        </w:rPr>
        <w:t>夏季气候炎热，微生物繁殖很快，食物容易发霉变质，非常容易发生食物中毒事故。学校要适时进行食物中毒预防教育，让学生养成良好的个人卫生习惯；了解引起食物中毒的原因和根源；掌握食物中毒症状的表现和处理办法等。要把这种教育和食品卫生教育有机地结合起来。在有住宿的学校，要把这种教育和加强学校食堂卫生管理工作有机地结合起来。</w:t>
      </w:r>
    </w:p>
    <w:p>
      <w:pPr>
        <w:pStyle w:val="4"/>
        <w:numPr>
          <w:ilvl w:val="1"/>
          <w:numId w:val="1"/>
        </w:numPr>
        <w:ind w:left="1260" w:hanging="300"/>
      </w:pPr>
      <w:bookmarkStart w:id="35" w:name="_Toc372612289"/>
      <w:bookmarkStart w:id="36" w:name="_Toc372612503"/>
      <w:bookmarkStart w:id="37" w:name="_Toc374346066"/>
      <w:r>
        <w:rPr>
          <w:rFonts w:hint="eastAsia"/>
        </w:rPr>
        <w:t>性侵犯预防和应对教育要点</w:t>
      </w:r>
      <w:bookmarkEnd w:id="35"/>
      <w:bookmarkEnd w:id="36"/>
      <w:bookmarkEnd w:id="37"/>
    </w:p>
    <w:p>
      <w:pPr>
        <w:ind w:firstLine="420"/>
      </w:pPr>
      <w:r>
        <w:rPr>
          <w:rFonts w:hint="eastAsia"/>
        </w:rPr>
        <w:t>夏季天气炎热，人们衣着单薄，天黑后在户外活动时间比较长，也是性侵害多发季节。学校要对学生进行性侵害预防和应对教育，提高自我保护的意识和能力，让学生特别是女生了解预防性侵犯的知识，知晓什么是性侵犯；如何预防性侵犯；遭遇性侵犯威胁时如何应对；在性侵犯发生后如何寻求他人帮助；外出特别是深夜外出应该遵循的原则等。在有住宿的学校，要把这种教育和加强学生宿舍管理有机地结合起来。</w:t>
      </w:r>
    </w:p>
    <w:p>
      <w:pPr>
        <w:pStyle w:val="4"/>
        <w:numPr>
          <w:ilvl w:val="1"/>
          <w:numId w:val="1"/>
        </w:numPr>
        <w:ind w:left="1260" w:hanging="300"/>
      </w:pPr>
      <w:bookmarkStart w:id="38" w:name="_Toc372612290"/>
      <w:bookmarkStart w:id="39" w:name="_Toc372612504"/>
      <w:bookmarkStart w:id="40" w:name="_Toc374346067"/>
      <w:r>
        <w:rPr>
          <w:rFonts w:hint="eastAsia"/>
        </w:rPr>
        <w:t>用电安全教育要点</w:t>
      </w:r>
      <w:bookmarkEnd w:id="38"/>
      <w:bookmarkEnd w:id="39"/>
      <w:bookmarkEnd w:id="40"/>
    </w:p>
    <w:p>
      <w:pPr>
        <w:ind w:firstLine="420"/>
      </w:pPr>
      <w:r>
        <w:rPr>
          <w:rFonts w:hint="eastAsia"/>
        </w:rPr>
        <w:t>夏季用到的电器品种比较多，用电负荷大，容易发生触电、电火灾等事故。学校要对学生进行用电安全教育，让学生了解触电以及引起的灾害的危害；掌握安全使用电器的知识；遇到触电事件发生后如何进行应对等；在寄宿制学校，学生宿舍的用电安全教育尤其重要，要把这种教育和学生宿舍管理工作有机地结合起来。</w:t>
      </w:r>
    </w:p>
    <w:p>
      <w:pPr>
        <w:pStyle w:val="4"/>
        <w:numPr>
          <w:ilvl w:val="1"/>
          <w:numId w:val="1"/>
        </w:numPr>
        <w:ind w:left="1260" w:hanging="300"/>
      </w:pPr>
      <w:bookmarkStart w:id="41" w:name="_Toc372612292"/>
      <w:bookmarkStart w:id="42" w:name="_Toc372612506"/>
      <w:bookmarkStart w:id="43" w:name="_Toc374346068"/>
      <w:r>
        <w:rPr>
          <w:rFonts w:hint="eastAsia"/>
        </w:rPr>
        <w:t>运动受伤预防教育要点</w:t>
      </w:r>
      <w:bookmarkEnd w:id="41"/>
      <w:bookmarkEnd w:id="42"/>
      <w:bookmarkEnd w:id="43"/>
    </w:p>
    <w:p>
      <w:pPr>
        <w:ind w:firstLine="420"/>
      </w:pPr>
      <w:r>
        <w:rPr>
          <w:rFonts w:hint="eastAsia"/>
        </w:rPr>
        <w:t>秋季气候宜人，非常适合户外体育运动，一般来说，学校都会开秋季运动会。正常的体育活动本身带有一定程度的风险性，而体育活动中的操作不规范更容易引发运动受伤。所以，在秋季，学校可以利用体育课、体锻课等载体加强对学生进行运动安全方面的教育。让学生掌握体育运动的规律；了解预防运动受伤的措施，了解自我保护和防护的知识；掌握各类运动受伤后的处置办法等。</w:t>
      </w:r>
    </w:p>
    <w:p>
      <w:pPr>
        <w:pStyle w:val="4"/>
        <w:numPr>
          <w:ilvl w:val="1"/>
          <w:numId w:val="1"/>
        </w:numPr>
        <w:ind w:left="1260" w:hanging="300"/>
      </w:pPr>
      <w:bookmarkStart w:id="44" w:name="_Toc372612293"/>
      <w:bookmarkStart w:id="45" w:name="_Toc372612507"/>
      <w:bookmarkStart w:id="46" w:name="_Toc374346069"/>
      <w:r>
        <w:rPr>
          <w:rFonts w:hint="eastAsia"/>
        </w:rPr>
        <w:t>消化道疾病预防教育要点</w:t>
      </w:r>
      <w:bookmarkEnd w:id="44"/>
      <w:bookmarkEnd w:id="45"/>
      <w:bookmarkEnd w:id="46"/>
    </w:p>
    <w:p>
      <w:pPr>
        <w:ind w:firstLine="420"/>
      </w:pPr>
      <w:r>
        <w:rPr>
          <w:rFonts w:hint="eastAsia"/>
        </w:rPr>
        <w:t>秋季天气转凉，是秋季腹泻等消化道疾病的多发和高发期。学校要加强对学生进行消化道疾病预防的安全教育，使学生注意个人饮食卫生；培养养成良好的卫生习惯；掌握常见消化道疾病的类型、症状和预防措施。学校还要把这种教育和食品卫生教育有机地结合起来。</w:t>
      </w:r>
    </w:p>
    <w:p>
      <w:pPr>
        <w:pStyle w:val="4"/>
        <w:numPr>
          <w:ilvl w:val="1"/>
          <w:numId w:val="1"/>
        </w:numPr>
        <w:ind w:left="1260" w:hanging="300"/>
      </w:pPr>
      <w:bookmarkStart w:id="47" w:name="_Toc374346070"/>
      <w:bookmarkStart w:id="48" w:name="_Toc372612295"/>
      <w:bookmarkStart w:id="49" w:name="_Toc372612509"/>
      <w:r>
        <w:rPr>
          <w:rFonts w:hint="eastAsia"/>
        </w:rPr>
        <w:t>煤气中毒预防教育要点</w:t>
      </w:r>
      <w:bookmarkEnd w:id="47"/>
      <w:bookmarkEnd w:id="48"/>
      <w:bookmarkEnd w:id="49"/>
    </w:p>
    <w:p>
      <w:pPr>
        <w:ind w:firstLine="420"/>
      </w:pPr>
      <w:r>
        <w:rPr>
          <w:rFonts w:hint="eastAsia"/>
        </w:rPr>
        <w:t>在冬季，特别是在夜间门窗紧闭，很容易引发煤气中毒事故，非寄宿制学校可以有正对性的开展防治煤气中毒的预防教育。使学生掌握煤气中毒原因；预防煤气中毒的措施；发生煤气中毒后的措施等。</w:t>
      </w:r>
    </w:p>
    <w:p>
      <w:pPr>
        <w:pStyle w:val="4"/>
        <w:numPr>
          <w:ilvl w:val="1"/>
          <w:numId w:val="1"/>
        </w:numPr>
        <w:ind w:left="1260" w:hanging="300"/>
      </w:pPr>
      <w:bookmarkStart w:id="50" w:name="_Toc374346071"/>
      <w:r>
        <w:rPr>
          <w:rFonts w:hint="eastAsia"/>
        </w:rPr>
        <w:t>防空袭、防核、防生化国防安全教育要点。</w:t>
      </w:r>
      <w:bookmarkEnd w:id="50"/>
    </w:p>
    <w:p>
      <w:pPr>
        <w:ind w:firstLine="420"/>
      </w:pPr>
      <w:r>
        <w:rPr>
          <w:rFonts w:hint="eastAsia"/>
        </w:rPr>
        <w:t>学校开展防空袭、防核、防生化国防安全教育，要教会学生在发生现代空袭的情况下，尽量避开上述场所，无法进入地下人放通道的，宜选择寺庙、教堂、医院、幼儿园、学校、农场、公园、普通平房居民区作为躲避点。还要有计划地开展防护知识的教育，使学生掌握应对冲击波、光辐射、早期核辐射、放射性沾染、化学武器、生物武器的防护知识。</w:t>
      </w:r>
    </w:p>
    <w:p>
      <w:pPr>
        <w:pStyle w:val="4"/>
        <w:numPr>
          <w:ilvl w:val="1"/>
          <w:numId w:val="1"/>
        </w:numPr>
        <w:ind w:left="1260" w:hanging="300"/>
      </w:pPr>
      <w:bookmarkStart w:id="51" w:name="_Toc374346072"/>
      <w:r>
        <w:rPr>
          <w:rFonts w:hint="eastAsia"/>
        </w:rPr>
        <w:t>网络安全教育要点</w:t>
      </w:r>
      <w:bookmarkEnd w:id="51"/>
    </w:p>
    <w:p>
      <w:pPr>
        <w:ind w:firstLine="420"/>
      </w:pPr>
      <w:r>
        <w:rPr>
          <w:rFonts w:hint="eastAsia"/>
        </w:rPr>
        <w:t>学校应当从正面对学生进行引导，帮助学生正确认识和使用网络，端正学生对网络的态度：让学生了解但长期沉迷于游戏不利于学习和身心健康；网上交友如不加以选择，随意与网友见面，就有可能上当受骗，造成人身和财物损失，甚至可能危及生命；一定要选择合适的上网环境。提倡有节制、有选择地上网；网络并不是生活的全部，现实生活中的人际交往更为重要。做好学生的心理疏导工作。应当积极让已掌握计算机技术的学生上网，充分利用班会、板报、征文等形式展开有关网络安全的讨论，让学生自己发现其中的危害，自觉抵制不健康思潮，积极引导青少年健康上网。班主任要与家长保持密切联系，引导家长正确指导孩子上网。告知学生：透露自己的个人资料或照片；当网友提出见面时，一定要警觉，不要单独见面。</w:t>
      </w:r>
    </w:p>
    <w:p>
      <w:pPr>
        <w:pStyle w:val="2"/>
      </w:pPr>
      <w:r>
        <w:br w:type="page"/>
      </w:r>
      <w:bookmarkStart w:id="52" w:name="_Toc372612297"/>
      <w:bookmarkStart w:id="53" w:name="_Toc372612511"/>
      <w:bookmarkStart w:id="54" w:name="_Toc374346073"/>
      <w:r>
        <w:rPr>
          <w:rFonts w:hint="eastAsia"/>
        </w:rPr>
        <w:t>第二部分：学校安全管理</w:t>
      </w:r>
      <w:bookmarkEnd w:id="52"/>
      <w:bookmarkEnd w:id="53"/>
      <w:bookmarkEnd w:id="54"/>
    </w:p>
    <w:p>
      <w:pPr>
        <w:pStyle w:val="3"/>
        <w:numPr>
          <w:ilvl w:val="0"/>
          <w:numId w:val="2"/>
        </w:numPr>
      </w:pPr>
      <w:bookmarkStart w:id="55" w:name="_Toc372612298"/>
      <w:bookmarkStart w:id="56" w:name="_Toc372612512"/>
      <w:bookmarkStart w:id="57" w:name="_Toc374346074"/>
      <w:r>
        <w:rPr>
          <w:rFonts w:hint="eastAsia"/>
        </w:rPr>
        <w:t>学校安全保卫处</w:t>
      </w:r>
      <w:bookmarkEnd w:id="55"/>
      <w:bookmarkEnd w:id="56"/>
      <w:bookmarkEnd w:id="57"/>
    </w:p>
    <w:p>
      <w:pPr>
        <w:pStyle w:val="4"/>
        <w:numPr>
          <w:ilvl w:val="0"/>
          <w:numId w:val="3"/>
        </w:numPr>
      </w:pPr>
      <w:bookmarkStart w:id="58" w:name="_Toc372612299"/>
      <w:bookmarkStart w:id="59" w:name="_Toc372612513"/>
      <w:bookmarkStart w:id="60" w:name="_Toc374346075"/>
      <w:r>
        <w:rPr>
          <w:rFonts w:hint="eastAsia"/>
        </w:rPr>
        <w:t>学校安全工作组织架构</w:t>
      </w:r>
      <w:bookmarkEnd w:id="58"/>
      <w:bookmarkEnd w:id="59"/>
      <w:bookmarkEnd w:id="60"/>
    </w:p>
    <w:p>
      <w:r>
        <mc:AlternateContent>
          <mc:Choice Requires="wps">
            <w:drawing>
              <wp:inline distT="0" distB="0" distL="0" distR="0">
                <wp:extent cx="5127625" cy="2847975"/>
                <wp:effectExtent l="9525" t="9525" r="6350" b="9525"/>
                <wp:docPr id="79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27625" cy="2847975"/>
                        </a:xfrm>
                        <a:prstGeom prst="rect">
                          <a:avLst/>
                        </a:prstGeom>
                        <a:solidFill>
                          <a:srgbClr val="FFFFFF"/>
                        </a:solidFill>
                        <a:ln w="9525">
                          <a:solidFill>
                            <a:srgbClr val="000000"/>
                          </a:solidFill>
                          <a:miter lim="800000"/>
                        </a:ln>
                      </wps:spPr>
                      <wps:txbx>
                        <w:txbxContent>
                          <w:p>
                            <w:pPr>
                              <w:jc w:val="center"/>
                            </w:pPr>
                            <w:r>
                              <w:drawing>
                                <wp:inline distT="0" distB="0" distL="0" distR="0">
                                  <wp:extent cx="4935855" cy="27406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35855" cy="27411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文本框 2" o:spid="_x0000_s1026" o:spt="202" type="#_x0000_t202" style="height:224.25pt;width:403.75pt;" fillcolor="#FFFFFF" filled="t" stroked="t" coordsize="21600,21600" o:gfxdata="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bzECdcAAAAFAQAADwAAAAAAAAABACAAAAAiAAAAZHJzL2Rvd25yZXYueG1sUEsBAhQAFAAAAAgA&#10;h07iQKOTwnQmAgAAPAQAAA4AAAAAAAAAAQAgAAAAJgEAAGRycy9lMm9Eb2MueG1sUEsFBgAAAAAG&#10;AAYAWQEAAL4FAAAAAA==&#10;">
                <v:fill on="t" focussize="0,0"/>
                <v:stroke color="#000000" miterlimit="8" joinstyle="miter"/>
                <v:imagedata o:title=""/>
                <o:lock v:ext="edit" aspectratio="f"/>
                <v:textbox>
                  <w:txbxContent>
                    <w:p>
                      <w:pPr>
                        <w:jc w:val="center"/>
                      </w:pPr>
                      <w:r>
                        <w:drawing>
                          <wp:inline distT="0" distB="0" distL="0" distR="0">
                            <wp:extent cx="4935855" cy="27406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35855" cy="2741146"/>
                                    </a:xfrm>
                                    <a:prstGeom prst="rect">
                                      <a:avLst/>
                                    </a:prstGeom>
                                    <a:noFill/>
                                    <a:ln>
                                      <a:noFill/>
                                    </a:ln>
                                  </pic:spPr>
                                </pic:pic>
                              </a:graphicData>
                            </a:graphic>
                          </wp:inline>
                        </w:drawing>
                      </w:r>
                    </w:p>
                  </w:txbxContent>
                </v:textbox>
                <w10:wrap type="none"/>
                <w10:anchorlock/>
              </v:shape>
            </w:pict>
          </mc:Fallback>
        </mc:AlternateContent>
      </w:r>
    </w:p>
    <w:p>
      <w:pPr>
        <w:pStyle w:val="4"/>
        <w:numPr>
          <w:ilvl w:val="0"/>
          <w:numId w:val="3"/>
        </w:numPr>
      </w:pPr>
      <w:bookmarkStart w:id="61" w:name="_Toc372612300"/>
      <w:bookmarkStart w:id="62" w:name="_Toc372612514"/>
      <w:bookmarkStart w:id="63" w:name="_Toc374346076"/>
      <w:r>
        <w:rPr>
          <w:rFonts w:hint="eastAsia"/>
        </w:rPr>
        <w:t>学校安全保卫处职责</w:t>
      </w:r>
      <w:bookmarkEnd w:id="61"/>
      <w:bookmarkEnd w:id="62"/>
      <w:bookmarkEnd w:id="63"/>
    </w:p>
    <w:p>
      <w:pPr>
        <w:ind w:firstLine="420" w:firstLineChars="200"/>
      </w:pPr>
      <w:r>
        <w:rPr>
          <w:rFonts w:hint="eastAsia"/>
        </w:rPr>
        <w:t>中小学幼儿园应当设置治安保卫机构、配备专职保卫（保安）人员并符合以下要求：</w:t>
      </w:r>
    </w:p>
    <w:p>
      <w:pPr>
        <w:ind w:firstLine="420" w:firstLineChars="200"/>
      </w:pPr>
      <w:r>
        <w:rPr>
          <w:rFonts w:hint="eastAsia"/>
        </w:rPr>
        <w:tab/>
      </w:r>
      <w:r>
        <w:rPr>
          <w:rFonts w:hint="eastAsia"/>
        </w:rPr>
        <w:t>专职保安人员应从保安服务公司聘用，经有关法律和业务知识、技能培训、考核合格，具备相应的政治、业务、身体素质，年龄不高于50周岁，实行24小时值守。</w:t>
      </w:r>
    </w:p>
    <w:p>
      <w:pPr>
        <w:ind w:firstLine="420" w:firstLineChars="200"/>
      </w:pPr>
      <w:r>
        <w:rPr>
          <w:rFonts w:hint="eastAsia"/>
        </w:rPr>
        <w:t>中小学幼儿园专职保安应按照在校学生（儿童）人数比例配备，不足500人的配备5名保安；500—1000人的配备6名保安；1000—1500人的配备7名保安；1500—2000人的配备8名保安；2000人以上的配备10名保安。实行寄宿制的学校应在上述标准基础上适当增加保安力量。</w:t>
      </w:r>
    </w:p>
    <w:p>
      <w:pPr>
        <w:ind w:firstLine="420" w:firstLineChars="200"/>
      </w:pPr>
      <w:r>
        <w:rPr>
          <w:rFonts w:hint="eastAsia"/>
        </w:rPr>
        <w:t>保安实行24小时值守制度，严格执行家长接送制度和对其他进出人员和物品的检查、登记制度。上学、放学（含晚自习放学）重点时段，校园主要出入口应确保3名保安同时在岗在位；白天其余时段，校园实行封闭式管理，所有校门一律关闭，主要出入口应确保2名保安同时在岗在位，并安排人员在校园内巡逻；晚间（校园内没有学生）时段，校园主要出入口应确保1名保安在岗在位，并安排1名保安在校园内巡逻。</w:t>
      </w:r>
    </w:p>
    <w:p>
      <w:pPr>
        <w:ind w:firstLine="420" w:firstLineChars="200"/>
      </w:pPr>
      <w:r>
        <w:rPr>
          <w:rFonts w:hint="eastAsia"/>
        </w:rPr>
        <w:t>中小学幼儿园保安应配备警用叉、警用皮棍、防割手套、辣椒喷雾剂、对讲机等必要的安保装备，并确保所有装备随身携带或就近放置，以有效应对各种突发状况。校园消防安全设施应配备到位，门卫室应配备灭火器。</w:t>
      </w:r>
    </w:p>
    <w:p>
      <w:pPr>
        <w:ind w:firstLine="420" w:firstLineChars="200"/>
      </w:pPr>
      <w:r>
        <w:rPr>
          <w:rFonts w:hint="eastAsia"/>
        </w:rPr>
        <w:t>治安保卫机构、专职保卫（保安）人员应定期对本单位师生员工开展安全知识宣传、防范技能培训等工作，落实门卫管理、值班巡查、安全检查、重点守护、应急处置等内部防范措施，及时制止发生在本单位的各类违法犯罪活动并在第一时间报告公安机关。</w:t>
      </w:r>
    </w:p>
    <w:p>
      <w:pPr>
        <w:pStyle w:val="3"/>
        <w:numPr>
          <w:ilvl w:val="0"/>
          <w:numId w:val="2"/>
        </w:numPr>
      </w:pPr>
      <w:bookmarkStart w:id="64" w:name="_Toc374346077"/>
      <w:bookmarkStart w:id="65" w:name="_Toc372612515"/>
      <w:bookmarkStart w:id="66" w:name="_Toc372612301"/>
      <w:r>
        <w:rPr>
          <w:rFonts w:hint="eastAsia"/>
        </w:rPr>
        <w:t>学校岗位安全职责</w:t>
      </w:r>
      <w:bookmarkEnd w:id="64"/>
      <w:bookmarkEnd w:id="65"/>
      <w:bookmarkEnd w:id="66"/>
    </w:p>
    <w:p>
      <w:pPr>
        <w:pStyle w:val="4"/>
        <w:numPr>
          <w:ilvl w:val="0"/>
          <w:numId w:val="4"/>
        </w:numPr>
      </w:pPr>
      <w:bookmarkStart w:id="67" w:name="_Toc372612302"/>
      <w:bookmarkStart w:id="68" w:name="_Toc372612516"/>
      <w:bookmarkStart w:id="69" w:name="_Toc374346078"/>
      <w:bookmarkStart w:id="70" w:name="_Toc293928782"/>
      <w:bookmarkStart w:id="71" w:name="_Toc293929608"/>
      <w:bookmarkStart w:id="72" w:name="_Toc294857200"/>
      <w:bookmarkStart w:id="73" w:name="_Toc306016508"/>
      <w:bookmarkStart w:id="74" w:name="_Toc293928783"/>
      <w:bookmarkStart w:id="75" w:name="_Toc293929609"/>
      <w:bookmarkStart w:id="76" w:name="_Toc294857201"/>
      <w:bookmarkStart w:id="77" w:name="_Toc306016509"/>
      <w:bookmarkStart w:id="78" w:name="_Toc293928784"/>
      <w:bookmarkStart w:id="79" w:name="_Toc293929610"/>
      <w:bookmarkStart w:id="80" w:name="_Toc294857202"/>
      <w:bookmarkStart w:id="81" w:name="_Toc306016510"/>
      <w:bookmarkStart w:id="82" w:name="_Toc293928785"/>
      <w:bookmarkStart w:id="83" w:name="_Toc293929611"/>
      <w:bookmarkStart w:id="84" w:name="_Toc294857203"/>
      <w:bookmarkStart w:id="85" w:name="_Toc306016511"/>
      <w:bookmarkStart w:id="86" w:name="_Toc293928786"/>
      <w:bookmarkStart w:id="87" w:name="_Toc293929612"/>
      <w:bookmarkStart w:id="88" w:name="_Toc294857204"/>
      <w:bookmarkStart w:id="89" w:name="_Toc306016512"/>
      <w:bookmarkStart w:id="90" w:name="_Toc293928787"/>
      <w:bookmarkStart w:id="91" w:name="_Toc293929613"/>
      <w:bookmarkStart w:id="92" w:name="_Toc294857205"/>
      <w:bookmarkStart w:id="93" w:name="_Toc306016513"/>
      <w:bookmarkStart w:id="94" w:name="_Toc293928788"/>
      <w:bookmarkStart w:id="95" w:name="_Toc293929614"/>
      <w:bookmarkStart w:id="96" w:name="_Toc294857206"/>
      <w:bookmarkStart w:id="97" w:name="_Toc306016514"/>
      <w:bookmarkStart w:id="98" w:name="_Toc293928789"/>
      <w:bookmarkStart w:id="99" w:name="_Toc293929615"/>
      <w:bookmarkStart w:id="100" w:name="_Toc294857207"/>
      <w:bookmarkStart w:id="101" w:name="_Toc306016515"/>
      <w:bookmarkStart w:id="102" w:name="_Toc293928797"/>
      <w:bookmarkStart w:id="103" w:name="_Toc293929623"/>
      <w:bookmarkStart w:id="104" w:name="_Toc294857215"/>
      <w:bookmarkStart w:id="105" w:name="_Toc306016523"/>
      <w:bookmarkStart w:id="106" w:name="_Toc293928798"/>
      <w:bookmarkStart w:id="107" w:name="_Toc293929624"/>
      <w:bookmarkStart w:id="108" w:name="_Toc294857216"/>
      <w:bookmarkStart w:id="109" w:name="_Toc306016524"/>
      <w:bookmarkStart w:id="110" w:name="_Toc293928800"/>
      <w:bookmarkStart w:id="111" w:name="_Toc293929626"/>
      <w:bookmarkStart w:id="112" w:name="_Toc294857218"/>
      <w:bookmarkStart w:id="113" w:name="_Toc306016526"/>
      <w:bookmarkStart w:id="114" w:name="_Toc293928802"/>
      <w:bookmarkStart w:id="115" w:name="_Toc293929628"/>
      <w:bookmarkStart w:id="116" w:name="_Toc294857220"/>
      <w:bookmarkStart w:id="117" w:name="_Toc306016528"/>
      <w:bookmarkStart w:id="118" w:name="_Toc293928803"/>
      <w:bookmarkStart w:id="119" w:name="_Toc293929629"/>
      <w:bookmarkStart w:id="120" w:name="_Toc294857221"/>
      <w:bookmarkStart w:id="121" w:name="_Toc306016529"/>
      <w:bookmarkStart w:id="122" w:name="_Toc293928804"/>
      <w:bookmarkStart w:id="123" w:name="_Toc293929630"/>
      <w:bookmarkStart w:id="124" w:name="_Toc294857222"/>
      <w:bookmarkStart w:id="125" w:name="_Toc306016530"/>
      <w:bookmarkStart w:id="126" w:name="_Toc293928806"/>
      <w:bookmarkStart w:id="127" w:name="_Toc293929632"/>
      <w:bookmarkStart w:id="128" w:name="_Toc294857224"/>
      <w:bookmarkStart w:id="129" w:name="_Toc306016532"/>
      <w:bookmarkStart w:id="130" w:name="_Toc293928807"/>
      <w:bookmarkStart w:id="131" w:name="_Toc293929633"/>
      <w:bookmarkStart w:id="132" w:name="_Toc294857225"/>
      <w:bookmarkStart w:id="133" w:name="_Toc306016533"/>
      <w:bookmarkStart w:id="134" w:name="_Toc293928810"/>
      <w:bookmarkStart w:id="135" w:name="_Toc293929636"/>
      <w:bookmarkStart w:id="136" w:name="_Toc294857228"/>
      <w:bookmarkStart w:id="137" w:name="_Toc306016536"/>
      <w:bookmarkStart w:id="138" w:name="_Toc293928811"/>
      <w:bookmarkStart w:id="139" w:name="_Toc293929637"/>
      <w:bookmarkStart w:id="140" w:name="_Toc294857229"/>
      <w:bookmarkStart w:id="141" w:name="_Toc306016537"/>
      <w:bookmarkStart w:id="142" w:name="_Toc293928814"/>
      <w:bookmarkStart w:id="143" w:name="_Toc293929640"/>
      <w:bookmarkStart w:id="144" w:name="_Toc294857232"/>
      <w:bookmarkStart w:id="145" w:name="_Toc306016540"/>
      <w:bookmarkStart w:id="146" w:name="_Toc293928813"/>
      <w:bookmarkStart w:id="147" w:name="_Toc293929639"/>
      <w:bookmarkStart w:id="148" w:name="_Toc294857231"/>
      <w:bookmarkStart w:id="149" w:name="_Toc306016539"/>
      <w:bookmarkStart w:id="150" w:name="_Toc293928815"/>
      <w:bookmarkStart w:id="151" w:name="_Toc293929641"/>
      <w:bookmarkStart w:id="152" w:name="_Toc294857233"/>
      <w:bookmarkStart w:id="153" w:name="_Toc306016541"/>
      <w:r>
        <w:rPr>
          <w:rFonts w:hint="eastAsia"/>
        </w:rPr>
        <w:t>学校安全工作领导小组</w:t>
      </w:r>
      <w:bookmarkEnd w:id="67"/>
      <w:bookmarkEnd w:id="68"/>
      <w:bookmarkEnd w:id="69"/>
    </w:p>
    <w:p>
      <w:pPr>
        <w:ind w:firstLine="420" w:firstLineChars="200"/>
      </w:pPr>
      <w:r>
        <w:rPr>
          <w:rFonts w:hint="eastAsia"/>
        </w:rPr>
        <w:t>1.全面负责学校安全工作，校长担任领导小组组长，其他成员分工负责。领导小组下设安全保卫处，保卫主任由分管副校长分管。配备一定数量的专职保卫人员，建立高效规范的学校安全工作网络体系。</w:t>
      </w:r>
    </w:p>
    <w:p>
      <w:pPr>
        <w:ind w:firstLine="420" w:firstLineChars="200"/>
      </w:pPr>
      <w:r>
        <w:rPr>
          <w:rFonts w:hint="eastAsia"/>
        </w:rPr>
        <w:t>2.学校安全工作领导小组下设应急小组：指挥组、保卫组、现场处置组、现场救护组、通讯联络组、后勤保障组、事故调查组等。各组根据事故实际情况，启动工作。</w:t>
      </w:r>
    </w:p>
    <w:p>
      <w:pPr>
        <w:ind w:firstLine="420" w:firstLineChars="200"/>
      </w:pPr>
      <w:r>
        <w:rPr>
          <w:rFonts w:hint="eastAsia"/>
        </w:rPr>
        <w:t>3.切实保证学校安全工作所需人、财、物并合理配置。</w:t>
      </w:r>
    </w:p>
    <w:p>
      <w:pPr>
        <w:ind w:firstLine="420" w:firstLineChars="200"/>
      </w:pPr>
      <w:r>
        <w:rPr>
          <w:rFonts w:hint="eastAsia"/>
        </w:rPr>
        <w:t>4.制定学校各项安全管理制度、预警和突发事件应急预案，完善事故防范措施，检查督导安全工作“一岗双责”、“责任倒究”制度的落实。协助有关部门对重大安全事故做出处理，并在适当范围内通报。</w:t>
      </w:r>
    </w:p>
    <w:p>
      <w:pPr>
        <w:ind w:firstLine="420" w:firstLineChars="200"/>
      </w:pPr>
      <w:r>
        <w:rPr>
          <w:rFonts w:hint="eastAsia"/>
        </w:rPr>
        <w:t>5.每月召开领导小组专题会议，组织学习上级部门下发的安全工作指导文件，制定年度学校安全工作计划，拟定安全目标管理责任书。结合学校特点研究部署学校常规性安全工作。</w:t>
      </w:r>
    </w:p>
    <w:p>
      <w:pPr>
        <w:ind w:firstLine="420" w:firstLineChars="200"/>
      </w:pPr>
      <w:r>
        <w:rPr>
          <w:rFonts w:hint="eastAsia"/>
        </w:rPr>
        <w:t>6.代表学校与家长签订安全协议书。学校自行采购学生接送校车的，学校应当与聘用驾驶员签订安全责任书，校车由校车服务提供者提供校车服务的，学校应当与校车服务提供者签订校车安全管理责任书。</w:t>
      </w:r>
    </w:p>
    <w:p>
      <w:pPr>
        <w:ind w:firstLine="420" w:firstLineChars="200"/>
      </w:pPr>
      <w:r>
        <w:rPr>
          <w:rFonts w:hint="eastAsia"/>
        </w:rPr>
        <w:t>7.学校公务车辆，外出需由专职驾驶员驾驶，出市区向教育局做好报备，遵守交通法规。</w:t>
      </w:r>
    </w:p>
    <w:p>
      <w:pPr>
        <w:ind w:firstLine="420" w:firstLineChars="200"/>
      </w:pPr>
      <w:r>
        <w:rPr>
          <w:rFonts w:hint="eastAsia"/>
        </w:rPr>
        <w:t>8.学生社会实践活动用车，学校与车辆服务单位签订合同，使用符合要求车辆，完善乘车人员保险手续。</w:t>
      </w:r>
    </w:p>
    <w:p>
      <w:pPr>
        <w:ind w:firstLine="420" w:firstLineChars="200"/>
      </w:pPr>
      <w:r>
        <w:rPr>
          <w:rFonts w:hint="eastAsia"/>
        </w:rPr>
        <w:t>9.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ind w:firstLine="420" w:firstLineChars="200"/>
      </w:pPr>
      <w:r>
        <w:rPr>
          <w:rFonts w:hint="eastAsia"/>
        </w:rPr>
        <w:t>10.组织开展师生安全宣传教育和培训，每学期开展应急演练，提高师生对各类突发事件应急处置能力和逃生自救技能。</w:t>
      </w:r>
    </w:p>
    <w:p>
      <w:pPr>
        <w:ind w:firstLine="420" w:firstLineChars="200"/>
      </w:pPr>
      <w:r>
        <w:rPr>
          <w:rFonts w:hint="eastAsia"/>
        </w:rPr>
        <w:t>11.在上级部门的指导下和社区、派出所、学校周边单位建立校园周边综合治理小组，或建立联席会议制度。注重学校安全长效机制建设；加大校园周边综合整治力度，维护校园及周边安全。</w:t>
      </w:r>
    </w:p>
    <w:p>
      <w:pPr>
        <w:ind w:firstLine="420" w:firstLineChars="200"/>
      </w:pPr>
      <w:r>
        <w:rPr>
          <w:rFonts w:hint="eastAsia"/>
        </w:rPr>
        <w:t>12.发生紧急情况立即启动应急预案，全面负责突发事件的指挥、协调等工作，及时组织抢险抢救。在有关部门领导下及时、妥善、依法处置事故。对相关人员进行责任追究。</w:t>
      </w:r>
    </w:p>
    <w:p>
      <w:pPr>
        <w:ind w:firstLine="420" w:firstLineChars="200"/>
      </w:pPr>
      <w:r>
        <w:rPr>
          <w:rFonts w:hint="eastAsia"/>
        </w:rPr>
        <w:t>11.严格履行事故报告制度，及时向教育局有关部门报告情况，做到30分钟内电话口头报告，2小时内简要书面报告。密切配合医疗、防疫、公安、消防等部门对事故的处理，认真执行上级有关指示。</w:t>
      </w:r>
    </w:p>
    <w:p>
      <w:pPr>
        <w:ind w:firstLine="420" w:firstLineChars="200"/>
      </w:pPr>
      <w:r>
        <w:rPr>
          <w:rFonts w:hint="eastAsia"/>
        </w:rPr>
        <w:t>12.遇到突发事件时应由官方及时发布事件的真相及进展等相关信息，形成正确的舆论导向。教育师生员工共同做好稳定工作，未经同意不得随意接受采访、擅自发布信息。</w:t>
      </w:r>
    </w:p>
    <w:p>
      <w:pPr>
        <w:ind w:firstLine="420" w:firstLineChars="200"/>
      </w:pPr>
      <w:r>
        <w:rPr>
          <w:rFonts w:hint="eastAsia"/>
        </w:rPr>
        <w:t>13.加强对教师侮辱、体罚学生现象的监管。</w:t>
      </w:r>
    </w:p>
    <w:p>
      <w:pPr>
        <w:pStyle w:val="4"/>
        <w:numPr>
          <w:ilvl w:val="0"/>
          <w:numId w:val="4"/>
        </w:numPr>
      </w:pPr>
      <w:bookmarkStart w:id="154" w:name="_Toc372612303"/>
      <w:bookmarkStart w:id="155" w:name="_Toc372612517"/>
      <w:bookmarkStart w:id="156" w:name="_Toc374346079"/>
      <w:r>
        <w:rPr>
          <w:rFonts w:hint="eastAsia"/>
        </w:rPr>
        <w:t>校长</w:t>
      </w:r>
      <w:bookmarkEnd w:id="70"/>
      <w:bookmarkEnd w:id="71"/>
      <w:bookmarkEnd w:id="72"/>
      <w:bookmarkEnd w:id="73"/>
      <w:bookmarkEnd w:id="154"/>
      <w:bookmarkEnd w:id="155"/>
      <w:bookmarkEnd w:id="156"/>
    </w:p>
    <w:p>
      <w:pPr>
        <w:ind w:firstLine="420" w:firstLineChars="200"/>
      </w:pPr>
      <w:r>
        <w:rPr>
          <w:rFonts w:hint="eastAsia"/>
        </w:rPr>
        <w:t>1.学校的法定代表人，学校安全工作的第一责任人。</w:t>
      </w:r>
    </w:p>
    <w:p>
      <w:pPr>
        <w:ind w:firstLine="420" w:firstLineChars="200"/>
      </w:pPr>
      <w:r>
        <w:rPr>
          <w:rFonts w:hint="eastAsia"/>
        </w:rPr>
        <w:t>2.认真贯彻落实国家有关学校安全工作的法律法规和上级对学校安全工作的部署。</w:t>
      </w:r>
    </w:p>
    <w:p>
      <w:pPr>
        <w:ind w:firstLine="420" w:firstLineChars="200"/>
      </w:pPr>
      <w:r>
        <w:rPr>
          <w:rFonts w:hint="eastAsia"/>
        </w:rPr>
        <w:t>3.全面负责学校安全工作，建立健全组织机构和防范体系，落实责任制，依法制定学校各项安全管理制度和应急预案。</w:t>
      </w:r>
    </w:p>
    <w:p>
      <w:pPr>
        <w:ind w:firstLine="420" w:firstLineChars="200"/>
      </w:pPr>
      <w:r>
        <w:rPr>
          <w:rFonts w:hint="eastAsia"/>
        </w:rPr>
        <w:t>4.建立安全工作奖惩制度，把安全工作纳入各部门、个人履职考核，与评优推先和绩效考核挂钩，调动全体教职工共同做好学校安全工作的积极性。</w:t>
      </w:r>
    </w:p>
    <w:p>
      <w:pPr>
        <w:ind w:firstLine="420" w:firstLineChars="200"/>
      </w:pPr>
      <w:r>
        <w:rPr>
          <w:rFonts w:hint="eastAsia"/>
        </w:rPr>
        <w:t>5.组织召开学校安全工作领导小组会议，分析研究学校安全工作现状及存在的问题，有针对性地制定学校安全工作计划。</w:t>
      </w:r>
    </w:p>
    <w:p>
      <w:pPr>
        <w:ind w:firstLine="420" w:firstLineChars="200"/>
      </w:pPr>
      <w:r>
        <w:rPr>
          <w:rFonts w:hint="eastAsia"/>
        </w:rPr>
        <w:t>6.及时制止和处理教职工侵犯学生权益和影响学生身心健康的行为。</w:t>
      </w:r>
    </w:p>
    <w:p>
      <w:pPr>
        <w:ind w:firstLine="420" w:firstLineChars="200"/>
      </w:pPr>
      <w:r>
        <w:rPr>
          <w:rFonts w:hint="eastAsia"/>
        </w:rPr>
        <w:t>7.加强与所属街道、社区、派出所、消防、卫生、城管等部门的联系，取得他们的支持和配合，共同做好校园及周边安全工作。</w:t>
      </w:r>
    </w:p>
    <w:p>
      <w:pPr>
        <w:ind w:firstLine="420" w:firstLineChars="200"/>
      </w:pPr>
      <w:r>
        <w:rPr>
          <w:rFonts w:hint="eastAsia"/>
        </w:rPr>
        <w:t xml:space="preserve">8.遇到突发事件立即组织安全领导小组启动应急预案，并第一时间赶到现场指挥。 </w:t>
      </w:r>
    </w:p>
    <w:p>
      <w:pPr>
        <w:ind w:firstLine="420" w:firstLineChars="200"/>
      </w:pPr>
      <w:r>
        <w:rPr>
          <w:rFonts w:hint="eastAsia"/>
        </w:rPr>
        <w:t>9.学校安全职责所必需的其它行为。</w:t>
      </w:r>
    </w:p>
    <w:p>
      <w:pPr>
        <w:pStyle w:val="4"/>
        <w:numPr>
          <w:ilvl w:val="0"/>
          <w:numId w:val="4"/>
        </w:numPr>
      </w:pPr>
      <w:bookmarkStart w:id="157" w:name="_Toc372612518"/>
      <w:bookmarkStart w:id="158" w:name="_Toc372612304"/>
      <w:bookmarkStart w:id="159" w:name="_Toc374346080"/>
      <w:r>
        <w:rPr>
          <w:rFonts w:hint="eastAsia"/>
        </w:rPr>
        <w:t>支部书记</w:t>
      </w:r>
      <w:bookmarkEnd w:id="74"/>
      <w:bookmarkEnd w:id="75"/>
      <w:bookmarkEnd w:id="76"/>
      <w:bookmarkEnd w:id="77"/>
      <w:bookmarkEnd w:id="157"/>
      <w:bookmarkEnd w:id="158"/>
      <w:bookmarkEnd w:id="159"/>
    </w:p>
    <w:p>
      <w:pPr>
        <w:ind w:firstLine="420" w:firstLineChars="200"/>
      </w:pPr>
      <w:r>
        <w:rPr>
          <w:rFonts w:hint="eastAsia"/>
        </w:rPr>
        <w:t>1.校园安全的共同责任人，对学校安全工作负主要领导责任。</w:t>
      </w:r>
    </w:p>
    <w:p>
      <w:pPr>
        <w:ind w:firstLine="420" w:firstLineChars="200"/>
      </w:pPr>
      <w:r>
        <w:rPr>
          <w:rFonts w:hint="eastAsia"/>
        </w:rPr>
        <w:t>2.协助校长管好学校安全工作，校长不在校期间，履行校长岗位安全职责。</w:t>
      </w:r>
    </w:p>
    <w:p>
      <w:pPr>
        <w:ind w:firstLine="420" w:firstLineChars="200"/>
      </w:pPr>
      <w:r>
        <w:rPr>
          <w:rFonts w:hint="eastAsia"/>
        </w:rPr>
        <w:t>3.通过党建工作加强安全教育，提高党员干部的安全责任意识，指导落实岗位安全职责。</w:t>
      </w:r>
    </w:p>
    <w:p>
      <w:pPr>
        <w:ind w:firstLine="420" w:firstLineChars="200"/>
      </w:pPr>
      <w:r>
        <w:rPr>
          <w:rFonts w:hint="eastAsia"/>
        </w:rPr>
        <w:t>4.关心教职工的生活和思想动态，及时掌握校内不稳定因素，积极化解矛盾，维护校园安全稳定。</w:t>
      </w:r>
    </w:p>
    <w:p>
      <w:pPr>
        <w:ind w:firstLine="420" w:firstLineChars="200"/>
      </w:pPr>
      <w:r>
        <w:rPr>
          <w:rFonts w:hint="eastAsia"/>
        </w:rPr>
        <w:t>5.督查学校安全管理制度落实，向学校安全工作领导小组提出整改建议。</w:t>
      </w:r>
    </w:p>
    <w:p>
      <w:pPr>
        <w:ind w:firstLine="420" w:firstLineChars="200"/>
      </w:pPr>
      <w:r>
        <w:rPr>
          <w:rFonts w:hint="eastAsia"/>
        </w:rPr>
        <w:t>6.积极组织开展反邪教工作和禁毒宣传。</w:t>
      </w:r>
    </w:p>
    <w:p>
      <w:pPr>
        <w:ind w:firstLine="420" w:firstLineChars="200"/>
      </w:pPr>
    </w:p>
    <w:p>
      <w:pPr>
        <w:pStyle w:val="4"/>
        <w:numPr>
          <w:ilvl w:val="0"/>
          <w:numId w:val="4"/>
        </w:numPr>
      </w:pPr>
      <w:bookmarkStart w:id="160" w:name="_Toc372612305"/>
      <w:bookmarkStart w:id="161" w:name="_Toc372612519"/>
      <w:bookmarkStart w:id="162" w:name="_Toc374346081"/>
      <w:r>
        <w:rPr>
          <w:rFonts w:hint="eastAsia"/>
        </w:rPr>
        <w:t>分管安全工作的副校长</w:t>
      </w:r>
      <w:bookmarkEnd w:id="78"/>
      <w:bookmarkEnd w:id="79"/>
      <w:bookmarkEnd w:id="80"/>
      <w:bookmarkEnd w:id="81"/>
      <w:bookmarkEnd w:id="160"/>
      <w:bookmarkEnd w:id="161"/>
      <w:bookmarkEnd w:id="162"/>
    </w:p>
    <w:p>
      <w:pPr>
        <w:ind w:firstLine="420" w:firstLineChars="200"/>
      </w:pPr>
      <w:r>
        <w:rPr>
          <w:rFonts w:hint="eastAsia"/>
        </w:rPr>
        <w:t>1.在校长的领导下，具体负责学校安全工作，对学校安全工作负直接领导责任。</w:t>
      </w:r>
    </w:p>
    <w:p>
      <w:pPr>
        <w:ind w:firstLine="420" w:firstLineChars="200"/>
      </w:pPr>
      <w:r>
        <w:rPr>
          <w:rFonts w:hint="eastAsia"/>
        </w:rPr>
        <w:t>2.可代校长组织召开学校安全工作领导小组会议，传达学习上级有关安全工作的文件，研究学校安全工作存在的问题和隐患，提出解决问题的方法和整改意见，确保学校安全。</w:t>
      </w:r>
    </w:p>
    <w:p>
      <w:pPr>
        <w:ind w:firstLine="315" w:firstLineChars="150"/>
      </w:pPr>
      <w:r>
        <w:rPr>
          <w:rFonts w:hint="eastAsia"/>
        </w:rPr>
        <w:t xml:space="preserve"> 3.根据上级要求，依据相关法律法规，不断完善、建立健全学校安全工作管理制度，组织制定各种突发事件应急预案。</w:t>
      </w:r>
    </w:p>
    <w:p>
      <w:pPr>
        <w:ind w:firstLine="420" w:firstLineChars="200"/>
      </w:pPr>
      <w:r>
        <w:rPr>
          <w:rFonts w:hint="eastAsia"/>
        </w:rPr>
        <w:t>4.全面落实学校安全工作责任制，层层签订学校安全工作责任书，把学校安全工作任务分解到各处室、部门和岗位，并负责检查、督导落实。</w:t>
      </w:r>
    </w:p>
    <w:p>
      <w:pPr>
        <w:ind w:firstLine="420" w:firstLineChars="200"/>
      </w:pPr>
      <w:r>
        <w:rPr>
          <w:rFonts w:hint="eastAsia"/>
        </w:rPr>
        <w:t>5.指导学校安全专职干部和各部门负责人开展工作，定期不定期检查各处室、部门、岗位的安全防范和隐患排查工作，并建立相关台账，在相关记录表上签字。</w:t>
      </w:r>
    </w:p>
    <w:p>
      <w:pPr>
        <w:ind w:firstLine="420" w:firstLineChars="200"/>
      </w:pPr>
      <w:r>
        <w:rPr>
          <w:rFonts w:hint="eastAsia"/>
        </w:rPr>
        <w:t>6.定期组织培训学校安全保卫干部、员工和保安，强化安全责任意识，提高防范和应对突发事件的能力，杜绝因思想麻痹或工作失误造成的安全责任事故。</w:t>
      </w:r>
    </w:p>
    <w:p>
      <w:pPr>
        <w:ind w:firstLine="420" w:firstLineChars="200"/>
      </w:pPr>
      <w:r>
        <w:rPr>
          <w:rFonts w:hint="eastAsia"/>
        </w:rPr>
        <w:t>7.加强师生安全教育和培训工作，定期组织开展各类宣传和应急演练活动，提高师生安全意识和自护能力。</w:t>
      </w:r>
    </w:p>
    <w:p>
      <w:pPr>
        <w:ind w:firstLine="420" w:firstLineChars="200"/>
      </w:pPr>
      <w:r>
        <w:rPr>
          <w:rFonts w:hint="eastAsia"/>
        </w:rPr>
        <w:t>8.定期组织检查学校各部门的安全设施及器材，保证完好有效。</w:t>
      </w:r>
    </w:p>
    <w:p>
      <w:pPr>
        <w:ind w:firstLine="420" w:firstLineChars="200"/>
      </w:pPr>
      <w:r>
        <w:rPr>
          <w:rFonts w:hint="eastAsia"/>
        </w:rPr>
        <w:t>9.协助校长加强与所属街道、社区、派出所、消防、卫生、城管等部门的联系，积极开展校园及周边综合治理工作。</w:t>
      </w:r>
    </w:p>
    <w:p>
      <w:pPr>
        <w:ind w:firstLine="420" w:firstLineChars="200"/>
      </w:pPr>
      <w:r>
        <w:rPr>
          <w:rFonts w:hint="eastAsia"/>
        </w:rPr>
        <w:t>10.建立健全学校安全管理各类台账和档案制度，检查指导学校各类安全资料的归档备案。</w:t>
      </w:r>
    </w:p>
    <w:p>
      <w:pPr>
        <w:ind w:firstLine="420" w:firstLineChars="200"/>
      </w:pPr>
      <w:r>
        <w:rPr>
          <w:rFonts w:hint="eastAsia"/>
        </w:rPr>
        <w:t>11.督促检查放学前一分钟、每周一节课、每月一次专题讲座的安全教育。</w:t>
      </w:r>
    </w:p>
    <w:p>
      <w:pPr>
        <w:ind w:firstLine="420" w:firstLineChars="200"/>
      </w:pPr>
      <w:r>
        <w:rPr>
          <w:rFonts w:hint="eastAsia"/>
        </w:rPr>
        <w:t>12.督促学校保卫处与保安签订保安管理责任书。</w:t>
      </w:r>
    </w:p>
    <w:p/>
    <w:p>
      <w:pPr>
        <w:pStyle w:val="4"/>
        <w:numPr>
          <w:ilvl w:val="0"/>
          <w:numId w:val="4"/>
        </w:numPr>
      </w:pPr>
      <w:bookmarkStart w:id="163" w:name="_Toc372612306"/>
      <w:bookmarkStart w:id="164" w:name="_Toc372612520"/>
      <w:bookmarkStart w:id="165" w:name="_Toc374346082"/>
      <w:r>
        <w:rPr>
          <w:rFonts w:hint="eastAsia"/>
        </w:rPr>
        <w:t>分管教学副校长</w:t>
      </w:r>
      <w:bookmarkEnd w:id="163"/>
      <w:bookmarkEnd w:id="164"/>
      <w:bookmarkEnd w:id="165"/>
    </w:p>
    <w:p>
      <w:pPr>
        <w:snapToGrid w:val="0"/>
        <w:ind w:firstLine="420" w:firstLineChars="200"/>
      </w:pPr>
      <w:r>
        <w:rPr>
          <w:rFonts w:hint="eastAsia"/>
        </w:rPr>
        <w:t>分管教学的副校长是学校教学工作的安全责任人，主要职责有：</w:t>
      </w:r>
    </w:p>
    <w:p>
      <w:pPr>
        <w:snapToGrid w:val="0"/>
        <w:ind w:firstLine="420" w:firstLineChars="200"/>
      </w:pPr>
      <w:r>
        <w:rPr>
          <w:rFonts w:hint="eastAsia"/>
        </w:rPr>
        <w:t>1.督促全校教师严格落实教学常规。特别是认真落实体育课、劳动课、实验（训）课等教学常规，防止学生意外伤害事故的发生；</w:t>
      </w:r>
    </w:p>
    <w:p>
      <w:pPr>
        <w:snapToGrid w:val="0"/>
        <w:ind w:firstLine="420" w:firstLineChars="200"/>
      </w:pPr>
      <w:r>
        <w:rPr>
          <w:rFonts w:hint="eastAsia"/>
        </w:rPr>
        <w:t>2.对必须在校外进行的教学活动要认真审批，要有严密的安全措施，确保活动安全进行；</w:t>
      </w:r>
    </w:p>
    <w:p>
      <w:pPr>
        <w:snapToGrid w:val="0"/>
        <w:ind w:firstLine="420" w:firstLineChars="200"/>
      </w:pPr>
      <w:r>
        <w:rPr>
          <w:rFonts w:hint="eastAsia"/>
        </w:rPr>
        <w:t>3.督促全校教师加强师德修养，关爱学生，不得体罚和变相体罚学生，切实减轻学生过重课业负担。要采取切实可行的措施，杜绝因体罚和心灵虐待造成对学生的伤害事件，确保学生身心健康发展；</w:t>
      </w:r>
    </w:p>
    <w:p>
      <w:pPr>
        <w:snapToGrid w:val="0"/>
        <w:ind w:firstLine="420" w:firstLineChars="200"/>
      </w:pPr>
      <w:r>
        <w:rPr>
          <w:rFonts w:hint="eastAsia"/>
        </w:rPr>
        <w:t>4.督促指导教师把学生安全作为教育教学的第一要事，摆在首位，认真落实各有关法规和上级文件对教育教学工作的安全规定，依法办事，依法执教；</w:t>
      </w:r>
    </w:p>
    <w:p>
      <w:pPr>
        <w:snapToGrid w:val="0"/>
        <w:ind w:firstLine="420" w:firstLineChars="200"/>
      </w:pPr>
      <w:r>
        <w:rPr>
          <w:rFonts w:hint="eastAsia"/>
        </w:rPr>
        <w:t>5．完成上级交办的其它安全工作任务。</w:t>
      </w:r>
    </w:p>
    <w:p/>
    <w:p>
      <w:pPr>
        <w:pStyle w:val="4"/>
        <w:numPr>
          <w:ilvl w:val="0"/>
          <w:numId w:val="4"/>
        </w:numPr>
      </w:pPr>
      <w:bookmarkStart w:id="166" w:name="_Toc372612307"/>
      <w:bookmarkStart w:id="167" w:name="_Toc372612521"/>
      <w:bookmarkStart w:id="168" w:name="_Toc374346083"/>
      <w:r>
        <w:rPr>
          <w:rFonts w:hint="eastAsia"/>
        </w:rPr>
        <w:t>分管后勤副校长</w:t>
      </w:r>
      <w:bookmarkEnd w:id="166"/>
      <w:bookmarkEnd w:id="167"/>
      <w:bookmarkEnd w:id="168"/>
    </w:p>
    <w:p>
      <w:pPr>
        <w:snapToGrid w:val="0"/>
        <w:ind w:firstLine="420" w:firstLineChars="200"/>
      </w:pPr>
      <w:r>
        <w:rPr>
          <w:rFonts w:hint="eastAsia"/>
        </w:rPr>
        <w:t>分管后勤的副校长是学校设施设备安全责任人，其主要职责有：</w:t>
      </w:r>
    </w:p>
    <w:p>
      <w:pPr>
        <w:snapToGrid w:val="0"/>
        <w:ind w:firstLine="420" w:firstLineChars="200"/>
      </w:pPr>
      <w:r>
        <w:rPr>
          <w:rFonts w:hint="eastAsia"/>
        </w:rPr>
        <w:t>1.制定学校设施设备安全管理工作规章制度，做好学校设备设施安全管理工作；</w:t>
      </w:r>
    </w:p>
    <w:p>
      <w:pPr>
        <w:snapToGrid w:val="0"/>
        <w:ind w:firstLine="420" w:firstLineChars="200"/>
      </w:pPr>
      <w:r>
        <w:rPr>
          <w:rFonts w:hint="eastAsia"/>
        </w:rPr>
        <w:t>2.组织对学校建筑物、设施设备的安全检查，特别是消防安全检查，及时消除安全隐患，杜绝安全事故；</w:t>
      </w:r>
    </w:p>
    <w:p>
      <w:pPr>
        <w:snapToGrid w:val="0"/>
        <w:ind w:firstLine="420" w:firstLineChars="200"/>
      </w:pPr>
      <w:r>
        <w:rPr>
          <w:rFonts w:hint="eastAsia"/>
        </w:rPr>
        <w:t>3.加强对食堂、超市、自备水源的管理，确保学校食品及饮用水安全；加强学校卫生防疫工作；</w:t>
      </w:r>
    </w:p>
    <w:p>
      <w:pPr>
        <w:snapToGrid w:val="0"/>
        <w:ind w:firstLine="420" w:firstLineChars="200"/>
      </w:pPr>
      <w:r>
        <w:rPr>
          <w:rFonts w:hint="eastAsia"/>
        </w:rPr>
        <w:t>4.加强学校宿舍设施安全管理，确保师生宿舍安全；</w:t>
      </w:r>
    </w:p>
    <w:p>
      <w:pPr>
        <w:snapToGrid w:val="0"/>
        <w:ind w:firstLine="420" w:firstLineChars="200"/>
      </w:pPr>
      <w:r>
        <w:rPr>
          <w:rFonts w:hint="eastAsia"/>
        </w:rPr>
        <w:t>5.督促有关人员做好防盗工作，维护学校财产安全；</w:t>
      </w:r>
    </w:p>
    <w:p>
      <w:pPr>
        <w:snapToGrid w:val="0"/>
        <w:ind w:firstLine="420" w:firstLineChars="200"/>
      </w:pPr>
      <w:r>
        <w:rPr>
          <w:rFonts w:hint="eastAsia"/>
        </w:rPr>
        <w:t>6.加强学校的安全设施建设，确保校园安全；</w:t>
      </w:r>
    </w:p>
    <w:p>
      <w:pPr>
        <w:snapToGrid w:val="0"/>
        <w:ind w:firstLine="420" w:firstLineChars="200"/>
      </w:pPr>
      <w:r>
        <w:rPr>
          <w:rFonts w:hint="eastAsia"/>
        </w:rPr>
        <w:t>7.完成上级交办的其它安全工作任务。</w:t>
      </w:r>
    </w:p>
    <w:p/>
    <w:p>
      <w:pPr>
        <w:pStyle w:val="4"/>
        <w:numPr>
          <w:ilvl w:val="0"/>
          <w:numId w:val="4"/>
        </w:numPr>
      </w:pPr>
      <w:bookmarkStart w:id="169" w:name="_Toc372612308"/>
      <w:bookmarkStart w:id="170" w:name="_Toc372612522"/>
      <w:bookmarkStart w:id="171" w:name="_Toc374346084"/>
      <w:r>
        <w:rPr>
          <w:rFonts w:hint="eastAsia"/>
        </w:rPr>
        <w:t>法制副校长</w:t>
      </w:r>
      <w:bookmarkEnd w:id="82"/>
      <w:bookmarkEnd w:id="83"/>
      <w:bookmarkEnd w:id="84"/>
      <w:bookmarkEnd w:id="85"/>
      <w:bookmarkEnd w:id="169"/>
      <w:bookmarkEnd w:id="170"/>
      <w:bookmarkEnd w:id="171"/>
    </w:p>
    <w:p>
      <w:pPr>
        <w:ind w:firstLine="420" w:firstLineChars="200"/>
      </w:pPr>
      <w:r>
        <w:rPr>
          <w:rFonts w:hint="eastAsia"/>
        </w:rPr>
        <w:t>1.协助学校按照有关法律法规制定完善校园安全管理制度，落实各项安全防范措施。</w:t>
      </w:r>
    </w:p>
    <w:p>
      <w:pPr>
        <w:ind w:firstLine="420" w:firstLineChars="200"/>
      </w:pPr>
      <w:r>
        <w:rPr>
          <w:rFonts w:hint="eastAsia"/>
        </w:rPr>
        <w:t>2.协助学校加强安全工作，结合中小学学生特点，开展有针对性的交通、消防、治安等安全宣传及法制教育。</w:t>
      </w:r>
    </w:p>
    <w:p>
      <w:pPr>
        <w:ind w:firstLine="420" w:firstLineChars="200"/>
      </w:pPr>
      <w:r>
        <w:rPr>
          <w:rFonts w:hint="eastAsia"/>
        </w:rPr>
        <w:t>3.协助学校做好对有不良行为学生的教育转化工作，落实具体帮教措施。</w:t>
      </w:r>
    </w:p>
    <w:p>
      <w:pPr>
        <w:ind w:firstLine="420" w:firstLineChars="200"/>
      </w:pPr>
      <w:r>
        <w:rPr>
          <w:rFonts w:hint="eastAsia"/>
        </w:rPr>
        <w:t>4.协调有关部门对学校周边治安环境进行整治，严肃查处侵害师生合法权益和滋扰校园案件，建立长效机制，维护学校周边治安秩序。</w:t>
      </w:r>
    </w:p>
    <w:p>
      <w:pPr>
        <w:ind w:firstLine="420" w:firstLineChars="200"/>
      </w:pPr>
      <w:r>
        <w:rPr>
          <w:rFonts w:hint="eastAsia"/>
        </w:rPr>
        <w:t>5.配合政法部门妥善处理在校师生违法案件，督促学校妥善处理校园内发生的严重违规违纪问题。</w:t>
      </w:r>
    </w:p>
    <w:p>
      <w:pPr>
        <w:ind w:firstLine="420" w:firstLineChars="200"/>
      </w:pPr>
      <w:r>
        <w:rPr>
          <w:rFonts w:hint="eastAsia"/>
        </w:rPr>
        <w:t>6.协助学校与社会、家庭等方面建立联系，完善“三位一体”法制教育机制，落实各项治理措施。</w:t>
      </w:r>
    </w:p>
    <w:p>
      <w:pPr>
        <w:ind w:firstLine="420" w:firstLineChars="200"/>
      </w:pPr>
      <w:r>
        <w:rPr>
          <w:rFonts w:hint="eastAsia"/>
        </w:rPr>
        <w:t>7.完成领导小组交办的其它安全工作。</w:t>
      </w:r>
    </w:p>
    <w:p>
      <w:pPr>
        <w:ind w:firstLine="200"/>
      </w:pPr>
    </w:p>
    <w:p>
      <w:pPr>
        <w:pStyle w:val="4"/>
        <w:numPr>
          <w:ilvl w:val="0"/>
          <w:numId w:val="4"/>
        </w:numPr>
      </w:pPr>
      <w:bookmarkStart w:id="172" w:name="_Toc372612309"/>
      <w:bookmarkStart w:id="173" w:name="_Toc372612523"/>
      <w:bookmarkStart w:id="174" w:name="_Toc374346085"/>
      <w:r>
        <w:rPr>
          <w:rFonts w:hint="eastAsia"/>
        </w:rPr>
        <w:t>工会主席</w:t>
      </w:r>
      <w:bookmarkEnd w:id="86"/>
      <w:bookmarkEnd w:id="87"/>
      <w:bookmarkEnd w:id="88"/>
      <w:bookmarkEnd w:id="89"/>
      <w:bookmarkEnd w:id="172"/>
      <w:bookmarkEnd w:id="173"/>
      <w:bookmarkEnd w:id="174"/>
    </w:p>
    <w:p>
      <w:pPr>
        <w:ind w:firstLine="420" w:firstLineChars="200"/>
      </w:pPr>
      <w:r>
        <w:rPr>
          <w:rFonts w:hint="eastAsia"/>
        </w:rPr>
        <w:t>1.发挥工会组织对校园安全工作的参与和监督作用。</w:t>
      </w:r>
    </w:p>
    <w:p>
      <w:pPr>
        <w:ind w:firstLine="420" w:firstLineChars="200"/>
      </w:pPr>
      <w:r>
        <w:rPr>
          <w:rFonts w:hint="eastAsia"/>
        </w:rPr>
        <w:t>2.定期召开工会委员会会议，检查各部门安全工作。</w:t>
      </w:r>
    </w:p>
    <w:p>
      <w:pPr>
        <w:ind w:firstLine="420" w:firstLineChars="200"/>
      </w:pPr>
      <w:r>
        <w:rPr>
          <w:rFonts w:hint="eastAsia"/>
        </w:rPr>
        <w:t>3.协助学校摸查内部人员的不稳定因素，及时化解矛盾。</w:t>
      </w:r>
    </w:p>
    <w:p>
      <w:pPr>
        <w:ind w:firstLine="420" w:firstLineChars="200"/>
      </w:pPr>
      <w:r>
        <w:rPr>
          <w:rFonts w:hint="eastAsia"/>
        </w:rPr>
        <w:t>4.关心教职工的思想动态和文化生活，帮助教职工解决生活中的困难和问题。对发生重大事情的家庭应及时慰问并家访。</w:t>
      </w:r>
    </w:p>
    <w:p>
      <w:pPr>
        <w:ind w:firstLine="420" w:firstLineChars="200"/>
      </w:pPr>
      <w:r>
        <w:rPr>
          <w:rFonts w:hint="eastAsia"/>
        </w:rPr>
        <w:t>5.完成领导小组交办的其它安全工作。</w:t>
      </w:r>
    </w:p>
    <w:p>
      <w:pPr>
        <w:ind w:firstLine="200"/>
      </w:pPr>
    </w:p>
    <w:p>
      <w:pPr>
        <w:pStyle w:val="4"/>
        <w:numPr>
          <w:ilvl w:val="0"/>
          <w:numId w:val="4"/>
        </w:numPr>
      </w:pPr>
      <w:bookmarkStart w:id="175" w:name="_Toc372612310"/>
      <w:bookmarkStart w:id="176" w:name="_Toc372612524"/>
      <w:bookmarkStart w:id="177" w:name="_Toc374346086"/>
      <w:r>
        <w:rPr>
          <w:rFonts w:hint="eastAsia"/>
        </w:rPr>
        <w:t>保卫主任</w:t>
      </w:r>
      <w:bookmarkEnd w:id="90"/>
      <w:bookmarkEnd w:id="91"/>
      <w:bookmarkEnd w:id="92"/>
      <w:bookmarkEnd w:id="93"/>
      <w:bookmarkEnd w:id="175"/>
      <w:bookmarkEnd w:id="176"/>
      <w:bookmarkEnd w:id="177"/>
    </w:p>
    <w:p>
      <w:pPr>
        <w:ind w:firstLine="420" w:firstLineChars="200"/>
      </w:pPr>
      <w:r>
        <w:rPr>
          <w:rFonts w:hint="eastAsia"/>
        </w:rPr>
        <w:t>1.在校长和分管副校长的领导下，具体负责学校日常安全管理工作。根据学校安全工作计划，制定部门实施细则，定期向分管安全工作副校长汇报学校安全工作情况。</w:t>
      </w:r>
    </w:p>
    <w:p>
      <w:pPr>
        <w:ind w:firstLine="420" w:firstLineChars="200"/>
      </w:pPr>
      <w:r>
        <w:rPr>
          <w:rFonts w:hint="eastAsia"/>
        </w:rPr>
        <w:t>2.按时参加上级有关部门召开的安全会议并按相关要求，上报学校安全工作计划、总结、报表、材料、信息等。</w:t>
      </w:r>
    </w:p>
    <w:p>
      <w:pPr>
        <w:ind w:firstLine="420" w:firstLineChars="200"/>
      </w:pPr>
      <w:r>
        <w:rPr>
          <w:rFonts w:hint="eastAsia"/>
        </w:rPr>
        <w:t>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firstLine="420" w:firstLineChars="200"/>
      </w:pPr>
      <w:r>
        <w:rPr>
          <w:rFonts w:hint="eastAsia"/>
        </w:rPr>
        <w:t>4.结合学校安全工作实际，开展治安、消防、校舍、交通等校园安全宣传教育。</w:t>
      </w:r>
    </w:p>
    <w:p>
      <w:pPr>
        <w:ind w:firstLine="420" w:firstLineChars="200"/>
      </w:pPr>
      <w:r>
        <w:rPr>
          <w:rFonts w:hint="eastAsia"/>
        </w:rPr>
        <w:t>5.履行校园日常安全管理和活动安全管理职责，检查督促各部门落实各种活动安全预案及安全措施。</w:t>
      </w:r>
    </w:p>
    <w:p>
      <w:pPr>
        <w:ind w:firstLine="420" w:firstLineChars="200"/>
      </w:pPr>
      <w:r>
        <w:rPr>
          <w:rFonts w:hint="eastAsia"/>
        </w:rPr>
        <w:t>6.负责校园“三防”（人防、物防、技防）建设，管理安保人员，维护安防设施。</w:t>
      </w:r>
    </w:p>
    <w:p>
      <w:pPr>
        <w:ind w:firstLine="420" w:firstLineChars="200"/>
      </w:pPr>
      <w:r>
        <w:rPr>
          <w:rFonts w:hint="eastAsia"/>
        </w:rPr>
        <w:t>7.负责学校门卫管理，夜间、节假日值班和巡逻安排，加强对值班人员的管理和检查。</w:t>
      </w:r>
    </w:p>
    <w:p>
      <w:pPr>
        <w:ind w:firstLine="420" w:firstLineChars="200"/>
      </w:pPr>
      <w:r>
        <w:rPr>
          <w:rFonts w:hint="eastAsia"/>
        </w:rPr>
        <w:t>8.负责全校消防栓、灭火器、报警器、疏散通道等消防设备的日常检查和维护，保证校内消防器材的完好、有效，确保正常使用。</w:t>
      </w:r>
    </w:p>
    <w:p>
      <w:pPr>
        <w:ind w:firstLine="420" w:firstLineChars="200"/>
      </w:pPr>
      <w:r>
        <w:rPr>
          <w:rFonts w:hint="eastAsia"/>
        </w:rPr>
        <w:t>9.配合学校安全工作领导小组主动与相关部门联系协调，建立密切的工作关系，搞好校园周边环境综合治理。</w:t>
      </w:r>
    </w:p>
    <w:p>
      <w:pPr>
        <w:ind w:firstLine="420" w:firstLineChars="200"/>
      </w:pPr>
      <w:r>
        <w:rPr>
          <w:rFonts w:hint="eastAsia"/>
        </w:rPr>
        <w:t>10.校内发生安全事故或突发事件，要在第一时间赶到现场，及时向学校安全工作领导小组汇报，并根据应急预案配合指挥组落实报警、抢救、疏散、保护现场、调查取证、信息上报等工作，妥善处理突发事件。</w:t>
      </w:r>
    </w:p>
    <w:p>
      <w:pPr>
        <w:ind w:firstLine="420" w:firstLineChars="200"/>
      </w:pPr>
      <w:r>
        <w:rPr>
          <w:rFonts w:hint="eastAsia"/>
        </w:rPr>
        <w:t>11.根据有关规定妥善保管视频监控录像资料，并建立资料档案。</w:t>
      </w:r>
    </w:p>
    <w:p>
      <w:pPr>
        <w:ind w:firstLine="420" w:firstLineChars="200"/>
      </w:pPr>
      <w:r>
        <w:rPr>
          <w:rFonts w:hint="eastAsia"/>
        </w:rPr>
        <w:t>12.完成领导小组交办的其它安全工作。</w:t>
      </w:r>
    </w:p>
    <w:p/>
    <w:p>
      <w:pPr>
        <w:pStyle w:val="4"/>
        <w:numPr>
          <w:ilvl w:val="0"/>
          <w:numId w:val="4"/>
        </w:numPr>
      </w:pPr>
      <w:bookmarkStart w:id="178" w:name="_Toc372612311"/>
      <w:bookmarkStart w:id="179" w:name="_Toc372612525"/>
      <w:bookmarkStart w:id="180" w:name="_Toc374346087"/>
      <w:r>
        <w:rPr>
          <w:rFonts w:hint="eastAsia"/>
        </w:rPr>
        <w:t>办公室主任</w:t>
      </w:r>
      <w:bookmarkEnd w:id="94"/>
      <w:bookmarkEnd w:id="95"/>
      <w:bookmarkEnd w:id="96"/>
      <w:bookmarkEnd w:id="97"/>
      <w:bookmarkEnd w:id="178"/>
      <w:bookmarkEnd w:id="179"/>
      <w:bookmarkEnd w:id="180"/>
    </w:p>
    <w:p>
      <w:pPr>
        <w:ind w:firstLine="420" w:firstLineChars="200"/>
      </w:pPr>
      <w:r>
        <w:rPr>
          <w:rFonts w:hint="eastAsia"/>
        </w:rPr>
        <w:t>1.会同有关处室负责学校安全宣传工作。</w:t>
      </w:r>
    </w:p>
    <w:p>
      <w:pPr>
        <w:ind w:firstLine="420" w:firstLineChars="200"/>
      </w:pPr>
      <w:r>
        <w:rPr>
          <w:rFonts w:hint="eastAsia"/>
        </w:rPr>
        <w:t>2.负责本部门安全工作。</w:t>
      </w:r>
    </w:p>
    <w:p>
      <w:pPr>
        <w:ind w:firstLine="420" w:firstLineChars="200"/>
      </w:pPr>
      <w:r>
        <w:rPr>
          <w:rFonts w:hint="eastAsia"/>
        </w:rPr>
        <w:t>3.负责学校安全教育和演练活动的讲话、录像等资料收集整理工作。</w:t>
      </w:r>
    </w:p>
    <w:p>
      <w:pPr>
        <w:ind w:firstLine="420" w:firstLineChars="200"/>
      </w:pPr>
      <w:r>
        <w:rPr>
          <w:rFonts w:hint="eastAsia"/>
        </w:rPr>
        <w:t>4.负责全校信息沟通、信息公开、新闻发布及媒体采访等事宜。</w:t>
      </w:r>
    </w:p>
    <w:p>
      <w:pPr>
        <w:ind w:firstLine="420" w:firstLineChars="200"/>
      </w:pPr>
      <w:r>
        <w:rPr>
          <w:rFonts w:hint="eastAsia"/>
        </w:rPr>
        <w:t>5.完成领导小组交办的其它安全工作。</w:t>
      </w:r>
    </w:p>
    <w:p/>
    <w:p>
      <w:pPr>
        <w:pStyle w:val="4"/>
        <w:numPr>
          <w:ilvl w:val="0"/>
          <w:numId w:val="4"/>
        </w:numPr>
      </w:pPr>
      <w:bookmarkStart w:id="181" w:name="_Toc372612312"/>
      <w:bookmarkStart w:id="182" w:name="_Toc372612526"/>
      <w:bookmarkStart w:id="183" w:name="_Toc374346088"/>
      <w:r>
        <w:rPr>
          <w:rFonts w:hint="eastAsia"/>
        </w:rPr>
        <w:t>德育主任</w:t>
      </w:r>
      <w:bookmarkEnd w:id="98"/>
      <w:bookmarkEnd w:id="99"/>
      <w:bookmarkEnd w:id="100"/>
      <w:bookmarkEnd w:id="101"/>
      <w:bookmarkEnd w:id="181"/>
      <w:bookmarkEnd w:id="182"/>
      <w:bookmarkEnd w:id="183"/>
    </w:p>
    <w:p>
      <w:pPr>
        <w:ind w:firstLine="420" w:firstLineChars="200"/>
      </w:pPr>
      <w:r>
        <w:rPr>
          <w:rFonts w:hint="eastAsia"/>
        </w:rPr>
        <w:t>1.结合学校安全工作目标和任务，开展学生德育工作，维护校园教育教学秩序、稳定师生情绪。</w:t>
      </w:r>
    </w:p>
    <w:p>
      <w:pPr>
        <w:ind w:firstLine="420" w:firstLineChars="200"/>
      </w:pPr>
      <w:r>
        <w:rPr>
          <w:rFonts w:hint="eastAsia"/>
        </w:rPr>
        <w:t>2.组织落实学校安全工作领导小组安排部署的工作任务，依据部门安全岗位职责，对年级组长和班主任开展针对性的安全宣传教育和培训，指导年级和班级开展丰富多彩的安全教育和演练活动。</w:t>
      </w:r>
    </w:p>
    <w:p>
      <w:pPr>
        <w:ind w:firstLine="420" w:firstLineChars="200"/>
      </w:pPr>
      <w:r>
        <w:rPr>
          <w:rFonts w:hint="eastAsia"/>
        </w:rPr>
        <w:t>3.定期召开年级主任和班主任安全工作会议，组织年级主任和班主任进行校园安全隐患自查互查活动，跟踪每节课学生异动情况，增强年级主任和班主任的安全意识，落实安全责任。</w:t>
      </w:r>
    </w:p>
    <w:p>
      <w:pPr>
        <w:ind w:firstLine="420" w:firstLineChars="200"/>
      </w:pPr>
      <w:r>
        <w:rPr>
          <w:rFonts w:hint="eastAsia"/>
        </w:rPr>
        <w:t>4.在学生会和班委会设立安全委员，设“学生110”和班级安全员，协助做好学生安全工作。</w:t>
      </w:r>
    </w:p>
    <w:p>
      <w:pPr>
        <w:ind w:firstLine="420" w:firstLineChars="200"/>
      </w:pPr>
      <w:r>
        <w:rPr>
          <w:rFonts w:hint="eastAsia"/>
        </w:rPr>
        <w:t>5.学校组织大型集体活动时，做好教育活动安全预案和活动前师生安全教育工作。</w:t>
      </w:r>
    </w:p>
    <w:p>
      <w:pPr>
        <w:ind w:firstLine="420" w:firstLineChars="200"/>
      </w:pPr>
      <w:r>
        <w:rPr>
          <w:rFonts w:hint="eastAsia"/>
        </w:rPr>
        <w:t>6.利用升旗、广播操等时间，开展学生安全教育。</w:t>
      </w:r>
    </w:p>
    <w:p>
      <w:pPr>
        <w:ind w:firstLine="420" w:firstLineChars="200"/>
      </w:pPr>
      <w:r>
        <w:rPr>
          <w:rFonts w:hint="eastAsia"/>
        </w:rPr>
        <w:t>7.通过板报、橱窗、广播、网络等开展对师生安全宣传教育。</w:t>
      </w:r>
    </w:p>
    <w:p>
      <w:pPr>
        <w:ind w:firstLine="420" w:firstLineChars="200"/>
      </w:pPr>
      <w:r>
        <w:rPr>
          <w:rFonts w:hint="eastAsia"/>
        </w:rPr>
        <w:t>8.聘请消防、治安、交通、卫生等专家开展对师生的专题安全教育。</w:t>
      </w:r>
    </w:p>
    <w:p>
      <w:pPr>
        <w:ind w:firstLine="420" w:firstLineChars="200"/>
      </w:pPr>
      <w:r>
        <w:rPr>
          <w:rFonts w:hint="eastAsia"/>
        </w:rPr>
        <w:t>9.通过家长会、家长信、短信等多种形式向家长宣传安全知识，提出安全要求，发挥家长对学生安全工作的主体作用。</w:t>
      </w:r>
    </w:p>
    <w:p>
      <w:pPr>
        <w:ind w:firstLine="420" w:firstLineChars="200"/>
      </w:pPr>
      <w:r>
        <w:rPr>
          <w:rFonts w:hint="eastAsia"/>
        </w:rPr>
        <w:t>10.做好安全教育、家长接待、事故处理及相关材料的整理归档。</w:t>
      </w:r>
    </w:p>
    <w:p>
      <w:pPr>
        <w:ind w:firstLine="420" w:firstLineChars="200"/>
      </w:pPr>
      <w:r>
        <w:rPr>
          <w:rFonts w:hint="eastAsia"/>
        </w:rPr>
        <w:t>11.负责住校生的教育和管理工作。</w:t>
      </w:r>
    </w:p>
    <w:p>
      <w:pPr>
        <w:ind w:firstLine="420" w:firstLineChars="200"/>
      </w:pPr>
      <w:r>
        <w:rPr>
          <w:rFonts w:hint="eastAsia"/>
        </w:rPr>
        <w:t>12.负责卫生、防疫安全工作。</w:t>
      </w:r>
    </w:p>
    <w:p>
      <w:pPr>
        <w:ind w:firstLine="420" w:firstLineChars="200"/>
      </w:pPr>
      <w:r>
        <w:rPr>
          <w:rFonts w:hint="eastAsia"/>
        </w:rPr>
        <w:t>13.完成领导小组交办的其它安全工作。</w:t>
      </w:r>
    </w:p>
    <w:p/>
    <w:p>
      <w:pPr>
        <w:pStyle w:val="4"/>
        <w:numPr>
          <w:ilvl w:val="0"/>
          <w:numId w:val="4"/>
        </w:numPr>
      </w:pPr>
      <w:bookmarkStart w:id="184" w:name="_Toc372612313"/>
      <w:bookmarkStart w:id="185" w:name="_Toc372612527"/>
      <w:bookmarkStart w:id="186" w:name="_Toc374346089"/>
      <w:r>
        <w:rPr>
          <w:rFonts w:hint="eastAsia"/>
        </w:rPr>
        <w:t>教务主任</w:t>
      </w:r>
      <w:bookmarkEnd w:id="184"/>
      <w:bookmarkEnd w:id="185"/>
      <w:bookmarkEnd w:id="186"/>
    </w:p>
    <w:p>
      <w:pPr>
        <w:ind w:firstLine="420" w:firstLineChars="200"/>
      </w:pPr>
      <w:r>
        <w:rPr>
          <w:rFonts w:hint="eastAsia"/>
        </w:rPr>
        <w:t>1.负责教务处所属各组（室）的安全管理工作，落实部门安全责任和各项安全管理制度，制定部门安全工作计划，并监督、检查、工作落实情况。</w:t>
      </w:r>
    </w:p>
    <w:p>
      <w:pPr>
        <w:ind w:firstLine="420" w:firstLineChars="200"/>
      </w:pPr>
      <w:r>
        <w:rPr>
          <w:rFonts w:hint="eastAsia"/>
        </w:rPr>
        <w:t>2.定期召开部门安全工作会议。</w:t>
      </w:r>
    </w:p>
    <w:p>
      <w:pPr>
        <w:ind w:firstLine="420" w:firstLineChars="200"/>
      </w:pPr>
      <w:r>
        <w:rPr>
          <w:rFonts w:hint="eastAsia"/>
        </w:rPr>
        <w:t>3.做好各种教具配备、保存及使用的安全管理。</w:t>
      </w:r>
    </w:p>
    <w:p>
      <w:pPr>
        <w:ind w:firstLine="420" w:firstLineChars="200"/>
      </w:pPr>
      <w:r>
        <w:rPr>
          <w:rFonts w:hint="eastAsia"/>
        </w:rPr>
        <w:t>4.加强学生学籍信息的安全管理，建立信息保密制度。</w:t>
      </w:r>
    </w:p>
    <w:p>
      <w:pPr>
        <w:ind w:firstLine="420" w:firstLineChars="200"/>
      </w:pPr>
      <w:r>
        <w:rPr>
          <w:rFonts w:hint="eastAsia"/>
        </w:rPr>
        <w:t>5.做好教学活动和考试安全预案及管理工作。</w:t>
      </w:r>
    </w:p>
    <w:p>
      <w:pPr>
        <w:ind w:firstLine="420" w:firstLineChars="200"/>
      </w:pPr>
      <w:r>
        <w:rPr>
          <w:rFonts w:hint="eastAsia"/>
        </w:rPr>
        <w:t>6.配合校长积极稳妥做好学校招生、毕业工作，正确执行政策、</w:t>
      </w:r>
    </w:p>
    <w:p>
      <w:pPr>
        <w:ind w:firstLine="200"/>
      </w:pPr>
      <w:r>
        <w:rPr>
          <w:rFonts w:hint="eastAsia"/>
        </w:rPr>
        <w:t>有效化解矛盾，维护校园安全稳定。</w:t>
      </w:r>
    </w:p>
    <w:p>
      <w:pPr>
        <w:ind w:firstLine="420" w:firstLineChars="200"/>
      </w:pPr>
      <w:r>
        <w:rPr>
          <w:rFonts w:hint="eastAsia"/>
        </w:rPr>
        <w:t>7.完成领导小组交办的其它安全工作。</w:t>
      </w:r>
    </w:p>
    <w:p/>
    <w:p>
      <w:pPr>
        <w:pStyle w:val="4"/>
        <w:numPr>
          <w:ilvl w:val="0"/>
          <w:numId w:val="4"/>
        </w:numPr>
      </w:pPr>
      <w:bookmarkStart w:id="187" w:name="_Toc372612314"/>
      <w:bookmarkStart w:id="188" w:name="_Toc372612528"/>
      <w:bookmarkStart w:id="189" w:name="_Toc374346090"/>
      <w:r>
        <w:rPr>
          <w:rFonts w:hint="eastAsia"/>
        </w:rPr>
        <w:t>总务主任</w:t>
      </w:r>
      <w:bookmarkEnd w:id="187"/>
      <w:bookmarkEnd w:id="188"/>
      <w:bookmarkEnd w:id="189"/>
    </w:p>
    <w:p>
      <w:pPr>
        <w:ind w:firstLine="420" w:firstLineChars="200"/>
      </w:pPr>
      <w:r>
        <w:rPr>
          <w:rFonts w:hint="eastAsia"/>
        </w:rPr>
        <w:t>1.负责学校总务后勤的安全管理工作，落实部门安全责任和各项安全管理制度，做好部门安全工作计划，监督、检查工作落实情况。</w:t>
      </w:r>
    </w:p>
    <w:p>
      <w:pPr>
        <w:widowControl/>
        <w:ind w:firstLine="420" w:firstLineChars="200"/>
        <w:jc w:val="left"/>
      </w:pPr>
      <w:r>
        <w:rPr>
          <w:rFonts w:hint="eastAsia"/>
        </w:rPr>
        <w:t>2.定期召开部门安全工作会议。</w:t>
      </w:r>
    </w:p>
    <w:p>
      <w:pPr>
        <w:widowControl/>
        <w:ind w:firstLine="420" w:firstLineChars="200"/>
        <w:jc w:val="left"/>
      </w:pPr>
      <w:r>
        <w:rPr>
          <w:rFonts w:hint="eastAsia"/>
        </w:rPr>
        <w:t>3.加强总务后勤人员的安全培训，提高各工种人员的安全意识和防范技能。</w:t>
      </w:r>
    </w:p>
    <w:p>
      <w:pPr>
        <w:widowControl/>
        <w:ind w:firstLine="420" w:firstLineChars="200"/>
        <w:jc w:val="left"/>
      </w:pPr>
      <w:r>
        <w:rPr>
          <w:rFonts w:hint="eastAsia"/>
        </w:rPr>
        <w:t>4.做好学校建筑物和水、电、气等设施设备的安全检查和维护，根据保卫主任的要求定期维护或更换消防器材和特种设备，并建立台账，及时做好相关记录。</w:t>
      </w:r>
    </w:p>
    <w:p>
      <w:pPr>
        <w:widowControl/>
        <w:ind w:firstLine="420" w:firstLineChars="200"/>
        <w:jc w:val="left"/>
      </w:pPr>
      <w:r>
        <w:rPr>
          <w:rFonts w:hint="eastAsia"/>
        </w:rPr>
        <w:t>5.切实加强学校食堂及食品卫生管理，严格执行《中华人民共和国食品卫生法》、卫生部《学生集体用餐监督管理办法》等法律法规，建立严格的学校卫生管理制度，自觉接受卫生防疫部门监督。</w:t>
      </w:r>
    </w:p>
    <w:p>
      <w:pPr>
        <w:widowControl/>
        <w:ind w:firstLine="420" w:firstLineChars="200"/>
        <w:jc w:val="left"/>
      </w:pPr>
      <w:r>
        <w:rPr>
          <w:rFonts w:hint="eastAsia"/>
        </w:rPr>
        <w:t>6.组织相关人员按规定定期进行安全培训和体检；建立食品留样制度；随时掌握当地流行性疾病、食源性疾病和饮水污染的情况，采取切实有效的预防措施，杜绝疾病、流行性疾病和食品中毒事故的发生。</w:t>
      </w:r>
    </w:p>
    <w:p>
      <w:pPr>
        <w:ind w:firstLine="420" w:firstLineChars="200"/>
      </w:pPr>
      <w:r>
        <w:rPr>
          <w:rFonts w:hint="eastAsia"/>
        </w:rPr>
        <w:t>7.落实本部门不同工种安全责任。组织部门人员定期检查负责范围内的安全”。</w:t>
      </w:r>
    </w:p>
    <w:p>
      <w:pPr>
        <w:ind w:firstLine="420" w:firstLineChars="200"/>
      </w:pPr>
      <w:r>
        <w:rPr>
          <w:rFonts w:hint="eastAsia"/>
        </w:rPr>
        <w:t>8.完成领导小组交办的其它安全工作。</w:t>
      </w:r>
    </w:p>
    <w:p/>
    <w:p>
      <w:pPr>
        <w:pStyle w:val="4"/>
        <w:numPr>
          <w:ilvl w:val="0"/>
          <w:numId w:val="4"/>
        </w:numPr>
      </w:pPr>
      <w:bookmarkStart w:id="190" w:name="_Toc372612315"/>
      <w:bookmarkStart w:id="191" w:name="_Toc372612529"/>
      <w:bookmarkStart w:id="192" w:name="_Toc374346091"/>
      <w:r>
        <w:rPr>
          <w:rFonts w:hint="eastAsia"/>
        </w:rPr>
        <w:t>少先队辅导员、团委（支部）书记</w:t>
      </w:r>
      <w:bookmarkEnd w:id="190"/>
      <w:bookmarkEnd w:id="191"/>
      <w:bookmarkEnd w:id="192"/>
    </w:p>
    <w:p>
      <w:pPr>
        <w:widowControl/>
        <w:ind w:firstLine="420" w:firstLineChars="200"/>
        <w:jc w:val="left"/>
      </w:pPr>
      <w:r>
        <w:rPr>
          <w:rFonts w:hint="eastAsia"/>
        </w:rPr>
        <w:t>1.贯彻执行安全法律法规、学校安全管理规定，履行部门岗位安全职责。</w:t>
      </w:r>
    </w:p>
    <w:p>
      <w:pPr>
        <w:widowControl/>
        <w:ind w:firstLine="420" w:firstLineChars="200"/>
        <w:jc w:val="left"/>
      </w:pPr>
      <w:r>
        <w:rPr>
          <w:rFonts w:hint="eastAsia"/>
        </w:rPr>
        <w:t>2.在少先队和共青团组织中设立安全委员。经常开展对少先队员和共青团员的安全教育。</w:t>
      </w:r>
    </w:p>
    <w:p>
      <w:pPr>
        <w:widowControl/>
        <w:ind w:firstLine="420" w:firstLineChars="200"/>
        <w:jc w:val="left"/>
      </w:pPr>
      <w:r>
        <w:rPr>
          <w:rFonts w:hint="eastAsia"/>
        </w:rPr>
        <w:t>3.制定少先队、共青团组织的各类大型集体活动预案，开展活动前的安全教育。</w:t>
      </w:r>
    </w:p>
    <w:p>
      <w:pPr>
        <w:widowControl/>
        <w:ind w:firstLine="420" w:firstLineChars="200"/>
        <w:jc w:val="left"/>
      </w:pPr>
      <w:r>
        <w:rPr>
          <w:rFonts w:hint="eastAsia"/>
        </w:rPr>
        <w:t>4.定期组织学生活动场所的安全检查，发现隐患及时整改，并向学校有关部门汇报。</w:t>
      </w:r>
    </w:p>
    <w:p>
      <w:pPr>
        <w:widowControl/>
        <w:ind w:firstLine="420" w:firstLineChars="200"/>
        <w:jc w:val="left"/>
      </w:pPr>
      <w:r>
        <w:rPr>
          <w:rFonts w:hint="eastAsia"/>
        </w:rPr>
        <w:t>5.熟悉学校各类安全预案及流程，协助和配合学校有关部门处置突发事件。</w:t>
      </w:r>
    </w:p>
    <w:p>
      <w:pPr>
        <w:ind w:firstLine="420" w:firstLineChars="200"/>
      </w:pPr>
      <w:r>
        <w:rPr>
          <w:rFonts w:hint="eastAsia"/>
        </w:rPr>
        <w:t>6.完成领导小组交办的其它安全工作。</w:t>
      </w:r>
    </w:p>
    <w:p/>
    <w:p>
      <w:pPr>
        <w:pStyle w:val="4"/>
        <w:numPr>
          <w:ilvl w:val="0"/>
          <w:numId w:val="4"/>
        </w:numPr>
      </w:pPr>
      <w:bookmarkStart w:id="193" w:name="_Toc372612316"/>
      <w:bookmarkStart w:id="194" w:name="_Toc372612530"/>
      <w:bookmarkStart w:id="195" w:name="_Toc374346092"/>
      <w:r>
        <w:rPr>
          <w:rFonts w:hint="eastAsia"/>
        </w:rPr>
        <w:t>教科（研）室主任</w:t>
      </w:r>
      <w:bookmarkEnd w:id="193"/>
      <w:bookmarkEnd w:id="194"/>
      <w:bookmarkEnd w:id="195"/>
    </w:p>
    <w:p>
      <w:pPr>
        <w:ind w:firstLine="413" w:firstLineChars="197"/>
      </w:pPr>
      <w:r>
        <w:rPr>
          <w:rFonts w:hint="eastAsia"/>
        </w:rPr>
        <w:t>1.指导学科教师结合所教学科内容渗透安全教育，引导每个教师要因地制宜、因势利导开展学生安全教育。</w:t>
      </w:r>
    </w:p>
    <w:p>
      <w:pPr>
        <w:ind w:firstLine="413" w:firstLineChars="197"/>
      </w:pPr>
      <w:r>
        <w:rPr>
          <w:rFonts w:hint="eastAsia"/>
        </w:rPr>
        <w:t>2.加强课堂、特别是实验课的安全管理。</w:t>
      </w:r>
    </w:p>
    <w:p>
      <w:pPr>
        <w:ind w:firstLine="413" w:firstLineChars="197"/>
      </w:pPr>
      <w:r>
        <w:rPr>
          <w:rFonts w:hint="eastAsia"/>
        </w:rPr>
        <w:t>3.督促每位任课教师安全教育教案和开展“放学前一分钟安全教育”。每天最后一节课下课前，结合实际提醒学生注意交通安全、防劫防骗、防各种伤害事故等安全。</w:t>
      </w:r>
    </w:p>
    <w:p>
      <w:pPr>
        <w:ind w:firstLine="420" w:firstLineChars="200"/>
      </w:pPr>
      <w:r>
        <w:rPr>
          <w:rFonts w:hint="eastAsia"/>
        </w:rPr>
        <w:t>4.完成领导小组交办的其它安全工作。</w:t>
      </w:r>
    </w:p>
    <w:p/>
    <w:p>
      <w:pPr>
        <w:pStyle w:val="4"/>
        <w:numPr>
          <w:ilvl w:val="0"/>
          <w:numId w:val="4"/>
        </w:numPr>
      </w:pPr>
      <w:bookmarkStart w:id="196" w:name="_Toc374346093"/>
      <w:bookmarkStart w:id="197" w:name="_Toc372612317"/>
      <w:bookmarkStart w:id="198" w:name="_Toc372612531"/>
      <w:r>
        <w:rPr>
          <w:rFonts w:hint="eastAsia"/>
        </w:rPr>
        <w:t>教研组长</w:t>
      </w:r>
      <w:bookmarkEnd w:id="196"/>
      <w:bookmarkEnd w:id="197"/>
      <w:bookmarkEnd w:id="198"/>
    </w:p>
    <w:p>
      <w:pPr>
        <w:ind w:firstLine="420" w:firstLineChars="200"/>
      </w:pPr>
      <w:r>
        <w:rPr>
          <w:rFonts w:hint="eastAsia"/>
        </w:rPr>
        <w:t>1.教研组安全第一负责人，负责建立教研组日常安全管理制度，落实学校各项安全管理要求。</w:t>
      </w:r>
    </w:p>
    <w:p>
      <w:pPr>
        <w:ind w:firstLine="420" w:firstLineChars="200"/>
      </w:pPr>
      <w:r>
        <w:rPr>
          <w:rFonts w:hint="eastAsia"/>
        </w:rPr>
        <w:t>2.定期召开教研组安全工作会议，维护学校教育教学安全。</w:t>
      </w:r>
    </w:p>
    <w:p>
      <w:pPr>
        <w:ind w:firstLine="420" w:firstLineChars="200"/>
      </w:pPr>
      <w:r>
        <w:rPr>
          <w:rFonts w:hint="eastAsia"/>
        </w:rPr>
        <w:t>3.制定实验室安全规章制度，督促实验员做好实验室的安全管理工作。</w:t>
      </w:r>
    </w:p>
    <w:p>
      <w:pPr>
        <w:ind w:firstLine="420" w:firstLineChars="200"/>
      </w:pPr>
      <w:r>
        <w:rPr>
          <w:rFonts w:hint="eastAsia"/>
        </w:rPr>
        <w:t>4.制定实验室突发事件应急预案并组织演练。</w:t>
      </w:r>
    </w:p>
    <w:p>
      <w:pPr>
        <w:ind w:firstLine="420" w:firstLineChars="200"/>
      </w:pPr>
      <w:r>
        <w:rPr>
          <w:rFonts w:hint="eastAsia"/>
        </w:rPr>
        <w:t>5.监督指导各学科教师在学科教学中渗透安全教育。</w:t>
      </w:r>
    </w:p>
    <w:p/>
    <w:p>
      <w:pPr>
        <w:pStyle w:val="4"/>
        <w:numPr>
          <w:ilvl w:val="0"/>
          <w:numId w:val="4"/>
        </w:numPr>
      </w:pPr>
      <w:bookmarkStart w:id="199" w:name="_Toc372612318"/>
      <w:bookmarkStart w:id="200" w:name="_Toc372612532"/>
      <w:bookmarkStart w:id="201" w:name="_Toc374346094"/>
      <w:r>
        <w:rPr>
          <w:rFonts w:hint="eastAsia"/>
        </w:rPr>
        <w:t>年级组长</w:t>
      </w:r>
      <w:bookmarkEnd w:id="199"/>
      <w:bookmarkEnd w:id="200"/>
      <w:bookmarkEnd w:id="201"/>
    </w:p>
    <w:p>
      <w:pPr>
        <w:ind w:firstLine="420" w:firstLineChars="200"/>
      </w:pPr>
      <w:r>
        <w:rPr>
          <w:rFonts w:hint="eastAsia"/>
        </w:rPr>
        <w:t>1.所在年级的安全第一负责人，负责建立年级安全工作的各项规章制度，明确本年级每位教师的安全岗位职责。</w:t>
      </w:r>
    </w:p>
    <w:p>
      <w:pPr>
        <w:ind w:firstLine="420" w:firstLineChars="200"/>
      </w:pPr>
      <w:r>
        <w:rPr>
          <w:rFonts w:hint="eastAsia"/>
        </w:rPr>
        <w:t>2.建立健全由年级组长、班主任、任课教师、学生构成的年级安全管理体系，定期排查年级存在的安全隐患，促进年级安全工作常态化、制度化。</w:t>
      </w:r>
    </w:p>
    <w:p>
      <w:pPr>
        <w:ind w:firstLine="420" w:firstLineChars="200"/>
      </w:pPr>
      <w:r>
        <w:rPr>
          <w:rFonts w:hint="eastAsia"/>
        </w:rPr>
        <w:t>3.及时传达上级有关安全工作文件精神，组织年级教师定期召开安全工作会议，落实学校安全工作有关要求，做好日常安全防范。</w:t>
      </w:r>
    </w:p>
    <w:p>
      <w:pPr>
        <w:ind w:firstLine="420" w:firstLineChars="200"/>
      </w:pPr>
      <w:r>
        <w:rPr>
          <w:rFonts w:hint="eastAsia"/>
        </w:rPr>
        <w:t>4.做好年级特异体质学生身体情况登记和安全管理工作。制定年级大型活动安全预案并做好活动前的安全教育工作。</w:t>
      </w:r>
    </w:p>
    <w:p>
      <w:pPr>
        <w:ind w:firstLine="420" w:firstLineChars="200"/>
      </w:pPr>
      <w:r>
        <w:rPr>
          <w:rFonts w:hint="eastAsia"/>
        </w:rPr>
        <w:t>5.指导班主任和任课教师加强对学生的安全教育和管理。</w:t>
      </w:r>
    </w:p>
    <w:p>
      <w:pPr>
        <w:ind w:firstLine="420" w:firstLineChars="200"/>
      </w:pPr>
      <w:r>
        <w:rPr>
          <w:rFonts w:hint="eastAsia"/>
        </w:rPr>
        <w:t>6.负责本年级学生楼层、楼梯的安全管理。</w:t>
      </w:r>
    </w:p>
    <w:p>
      <w:pPr>
        <w:ind w:firstLine="420" w:firstLineChars="200"/>
      </w:pPr>
      <w:r>
        <w:rPr>
          <w:rFonts w:hint="eastAsia"/>
        </w:rPr>
        <w:t>7.完成领导小组交办的其它安全工作。</w:t>
      </w:r>
    </w:p>
    <w:p/>
    <w:p>
      <w:pPr>
        <w:pStyle w:val="4"/>
        <w:numPr>
          <w:ilvl w:val="0"/>
          <w:numId w:val="4"/>
        </w:numPr>
      </w:pPr>
      <w:bookmarkStart w:id="202" w:name="_Toc374346095"/>
      <w:bookmarkStart w:id="203" w:name="_Toc372612319"/>
      <w:bookmarkStart w:id="204" w:name="_Toc372612533"/>
      <w:r>
        <w:rPr>
          <w:rFonts w:hint="eastAsia"/>
        </w:rPr>
        <w:t>班主任</w:t>
      </w:r>
      <w:bookmarkEnd w:id="102"/>
      <w:bookmarkEnd w:id="103"/>
      <w:bookmarkEnd w:id="104"/>
      <w:bookmarkEnd w:id="105"/>
      <w:bookmarkEnd w:id="202"/>
      <w:bookmarkEnd w:id="203"/>
      <w:bookmarkEnd w:id="204"/>
    </w:p>
    <w:p>
      <w:pPr>
        <w:ind w:firstLine="420" w:firstLineChars="200"/>
      </w:pPr>
      <w:r>
        <w:rPr>
          <w:rFonts w:hint="eastAsia"/>
        </w:rPr>
        <w:t>1.班级安全管理的第一责任人，对本班学生安全及教室内的设施设备安全负责。</w:t>
      </w:r>
    </w:p>
    <w:p>
      <w:pPr>
        <w:ind w:firstLine="420" w:firstLineChars="200"/>
      </w:pPr>
      <w:r>
        <w:rPr>
          <w:rFonts w:hint="eastAsia"/>
        </w:rPr>
        <w:t>2.认真落实学校安全工作的各项要求，及时解决班级出现的安全问题，排除安全隐患。</w:t>
      </w:r>
    </w:p>
    <w:p>
      <w:pPr>
        <w:ind w:firstLine="420" w:firstLineChars="200"/>
      </w:pPr>
      <w:r>
        <w:rPr>
          <w:rFonts w:hint="eastAsia"/>
        </w:rPr>
        <w:t>3.在班委会和团支部设立安全委员，在班级设立若干安全员。</w:t>
      </w:r>
    </w:p>
    <w:p>
      <w:pPr>
        <w:ind w:firstLine="420" w:firstLineChars="200"/>
      </w:pPr>
      <w:r>
        <w:rPr>
          <w:rFonts w:hint="eastAsia"/>
        </w:rPr>
        <w:t>4.保证晨（午、晚）检专时专用，仔细查看学生精神和身体状态，认真记录，及时上报。</w:t>
      </w:r>
    </w:p>
    <w:p>
      <w:pPr>
        <w:ind w:firstLine="420" w:firstLineChars="200"/>
      </w:pPr>
      <w:r>
        <w:rPr>
          <w:rFonts w:hint="eastAsia"/>
        </w:rPr>
        <w:t>5.充分利用晨（午、晚）检、班会等时间开展学生安全教育。特别注意根据季节变化提醒学生预防疾病，防范各种可能发生的自然灾害和安全事故，提高学生安全防范意识和逃生自救技能。</w:t>
      </w:r>
    </w:p>
    <w:p>
      <w:pPr>
        <w:ind w:firstLine="420" w:firstLineChars="200"/>
      </w:pPr>
      <w:r>
        <w:rPr>
          <w:rFonts w:hint="eastAsia"/>
        </w:rPr>
        <w:t>6.严格执行学生考勤和请销假制度，做好学生考勤统计工作，及时了解未到校上课或中途离校学生的情况，并及时与家长取得联系，做好记录。</w:t>
      </w:r>
    </w:p>
    <w:p>
      <w:pPr>
        <w:ind w:firstLine="420" w:firstLineChars="200"/>
      </w:pPr>
      <w:r>
        <w:rPr>
          <w:rFonts w:hint="eastAsia"/>
        </w:rPr>
        <w:t>7.认真做好班级内各种不安全因素的排查和登记工作，发现问题及时向年级组长和校领导汇报。</w:t>
      </w:r>
    </w:p>
    <w:p>
      <w:pPr>
        <w:ind w:firstLine="420" w:firstLineChars="200"/>
      </w:pPr>
      <w:r>
        <w:rPr>
          <w:rFonts w:hint="eastAsia"/>
        </w:rPr>
        <w:t>8.对有特异体质和心理异常的学生，应在家长的配合下及时做好记录。在安排体育、劳动、大型活动等时予以照顾。</w:t>
      </w:r>
    </w:p>
    <w:p>
      <w:pPr>
        <w:ind w:firstLine="420" w:firstLineChars="200"/>
      </w:pPr>
      <w:r>
        <w:rPr>
          <w:rFonts w:hint="eastAsia"/>
        </w:rPr>
        <w:t>9.协助学校与家长签订安全协议书，并做好协议书回执留存。通过家长会、家访等形式开展家长安全教育，让家长切实担负起监护人职责，做好学生安全教育监管工作，特别是保障学生校外安全。</w:t>
      </w:r>
    </w:p>
    <w:p>
      <w:pPr>
        <w:ind w:firstLine="420" w:firstLineChars="200"/>
      </w:pPr>
      <w:r>
        <w:rPr>
          <w:rFonts w:hint="eastAsia"/>
        </w:rPr>
        <w:t>10.组织班级集体活动必须征得学校领导同意并报上级教育行政部门批准后方可进行，做好安全预案和活动前的安全教育工作。</w:t>
      </w:r>
    </w:p>
    <w:p>
      <w:pPr>
        <w:ind w:firstLine="420" w:firstLineChars="200"/>
      </w:pPr>
      <w:r>
        <w:rPr>
          <w:rFonts w:hint="eastAsia"/>
        </w:rPr>
        <w:t>11.发现学生在校出现身体不适或危险情况时，要立即采取措施、组织抢救，并及时通知家长、报告学校。</w:t>
      </w:r>
    </w:p>
    <w:p>
      <w:pPr>
        <w:ind w:firstLine="420" w:firstLineChars="200"/>
      </w:pPr>
      <w:r>
        <w:rPr>
          <w:rFonts w:hint="eastAsia"/>
        </w:rPr>
        <w:t>12.开展“放学前一分钟安全教育”。结合实际提醒学生注意交通安全、防劫防骗、防各种伤害事故等安全事项。</w:t>
      </w:r>
    </w:p>
    <w:p>
      <w:pPr>
        <w:ind w:firstLine="420" w:firstLineChars="200"/>
      </w:pPr>
      <w:r>
        <w:rPr>
          <w:rFonts w:hint="eastAsia"/>
        </w:rPr>
        <w:t>13.认真准确采集学生及家庭相关信息。</w:t>
      </w:r>
    </w:p>
    <w:p>
      <w:pPr>
        <w:ind w:firstLine="420" w:firstLineChars="200"/>
      </w:pPr>
      <w:r>
        <w:rPr>
          <w:rFonts w:hint="eastAsia"/>
        </w:rPr>
        <w:t>14.完成领导小组交办的其它安全工作。</w:t>
      </w:r>
    </w:p>
    <w:p/>
    <w:p>
      <w:pPr>
        <w:pStyle w:val="4"/>
        <w:numPr>
          <w:ilvl w:val="0"/>
          <w:numId w:val="4"/>
        </w:numPr>
      </w:pPr>
      <w:bookmarkStart w:id="205" w:name="_Toc374346096"/>
      <w:bookmarkStart w:id="206" w:name="_Toc372612534"/>
      <w:bookmarkStart w:id="207" w:name="_Toc372612320"/>
      <w:r>
        <w:rPr>
          <w:rFonts w:hint="eastAsia"/>
        </w:rPr>
        <w:t>任课教师</w:t>
      </w:r>
      <w:bookmarkEnd w:id="106"/>
      <w:bookmarkEnd w:id="107"/>
      <w:bookmarkEnd w:id="108"/>
      <w:bookmarkEnd w:id="109"/>
      <w:bookmarkEnd w:id="205"/>
      <w:bookmarkEnd w:id="206"/>
      <w:bookmarkEnd w:id="207"/>
    </w:p>
    <w:p>
      <w:pPr>
        <w:ind w:firstLine="420" w:firstLineChars="200"/>
      </w:pPr>
      <w:r>
        <w:rPr>
          <w:rFonts w:hint="eastAsia"/>
        </w:rPr>
        <w:t>1.明确并履行岗位安全职责，落实学校安全工作的有关要求，做好安全防范工作。</w:t>
      </w:r>
    </w:p>
    <w:p>
      <w:pPr>
        <w:ind w:firstLine="420" w:firstLineChars="200"/>
      </w:pPr>
      <w:r>
        <w:rPr>
          <w:rFonts w:hint="eastAsia"/>
        </w:rPr>
        <w:t>2.将安全教育有机渗透到本学科教学内容和教学过程中。</w:t>
      </w:r>
    </w:p>
    <w:p>
      <w:pPr>
        <w:ind w:firstLine="420" w:firstLineChars="200"/>
      </w:pPr>
      <w:r>
        <w:rPr>
          <w:rFonts w:hint="eastAsia"/>
        </w:rPr>
        <w:t>3.课前清点学生人数并立即上报班主任，课堂上发现学生行为具有危险性时应及时制止、告诫、教育，并与班主任或学生家长及时沟通。课间负责本楼层就近楼梯间、楼层的安全工作。</w:t>
      </w:r>
    </w:p>
    <w:p>
      <w:pPr>
        <w:ind w:firstLine="420" w:firstLineChars="200"/>
      </w:pPr>
      <w:r>
        <w:rPr>
          <w:rFonts w:hint="eastAsia"/>
        </w:rPr>
        <w:t>4.密切配合班主任开展安全工作，及时将班内的安全问题向班主任反映，协助班主任对学生进行安全教育，妥善处理班级出现的安全问题。</w:t>
      </w:r>
    </w:p>
    <w:p>
      <w:pPr>
        <w:ind w:firstLine="420" w:firstLineChars="200"/>
      </w:pPr>
      <w:r>
        <w:rPr>
          <w:rFonts w:hint="eastAsia"/>
        </w:rPr>
        <w:t>5.课堂教学中如遇突发事件或安全问题，及时将学生有序疏散到安全地带并作妥善处理，同时立即向分管领导或校长汇报。</w:t>
      </w:r>
    </w:p>
    <w:p>
      <w:pPr>
        <w:ind w:firstLine="420" w:firstLineChars="200"/>
      </w:pPr>
      <w:r>
        <w:rPr>
          <w:rFonts w:hint="eastAsia"/>
        </w:rPr>
        <w:t>6.开展“放学前一分钟安全教育”。每天最后一节课下课前，结合实际提醒学生注意交通安全、防劫防骗、防各种伤害事故等安全事项。</w:t>
      </w:r>
    </w:p>
    <w:p>
      <w:pPr>
        <w:ind w:firstLine="420" w:firstLineChars="200"/>
      </w:pPr>
      <w:r>
        <w:rPr>
          <w:rFonts w:hint="eastAsia"/>
        </w:rPr>
        <w:t>7.完成领导小组交办的其它安全工作。</w:t>
      </w:r>
    </w:p>
    <w:p/>
    <w:p>
      <w:pPr>
        <w:pStyle w:val="4"/>
        <w:numPr>
          <w:ilvl w:val="0"/>
          <w:numId w:val="4"/>
        </w:numPr>
      </w:pPr>
      <w:bookmarkStart w:id="208" w:name="_Toc374346097"/>
      <w:bookmarkStart w:id="209" w:name="_Toc372612535"/>
      <w:bookmarkStart w:id="210" w:name="_Toc372612321"/>
      <w:r>
        <w:rPr>
          <w:rFonts w:hint="eastAsia"/>
        </w:rPr>
        <w:t>体育教师</w:t>
      </w:r>
      <w:bookmarkEnd w:id="208"/>
      <w:bookmarkEnd w:id="209"/>
      <w:bookmarkEnd w:id="210"/>
    </w:p>
    <w:p>
      <w:pPr>
        <w:widowControl/>
        <w:ind w:firstLine="420" w:firstLineChars="200"/>
        <w:jc w:val="left"/>
      </w:pPr>
      <w:r>
        <w:rPr>
          <w:rFonts w:hint="eastAsia"/>
        </w:rPr>
        <w:t>1.掌握教学班学生特异体质状况，在体育教学中合理安排相关学生活动，并做好记录。</w:t>
      </w:r>
    </w:p>
    <w:p>
      <w:pPr>
        <w:widowControl/>
        <w:ind w:firstLine="420" w:firstLineChars="200"/>
        <w:jc w:val="left"/>
      </w:pPr>
      <w:r>
        <w:rPr>
          <w:rFonts w:hint="eastAsia"/>
        </w:rPr>
        <w:t>2.做好课前准备，根据教学内容，对场地、器材及教学环境进行全面安全检查，及时排除安全隐患。</w:t>
      </w:r>
    </w:p>
    <w:p>
      <w:pPr>
        <w:widowControl/>
        <w:ind w:firstLine="420" w:firstLineChars="200"/>
        <w:jc w:val="left"/>
      </w:pPr>
      <w:r>
        <w:rPr>
          <w:rFonts w:hint="eastAsia"/>
        </w:rPr>
        <w:t>3.结合体育项目特点，讲解安全注意事项，带领学生认真做好准备活动，及课后的放松整理运动，强化学生相互保护意识，提高学生自我保护能力。</w:t>
      </w:r>
    </w:p>
    <w:p>
      <w:pPr>
        <w:widowControl/>
        <w:ind w:firstLine="420" w:firstLineChars="200"/>
        <w:jc w:val="left"/>
      </w:pPr>
      <w:r>
        <w:rPr>
          <w:rFonts w:hint="eastAsia"/>
        </w:rPr>
        <w:t>4.遵循体育运动规律，严格按照体育教学要求上好每节课，不违规操作。特别是体操教学，要做好“保护与帮助”的示范动作，教会学生如何进行“保护与帮助”。</w:t>
      </w:r>
    </w:p>
    <w:p>
      <w:pPr>
        <w:widowControl/>
        <w:ind w:firstLine="420" w:firstLineChars="200"/>
        <w:jc w:val="left"/>
      </w:pPr>
      <w:r>
        <w:rPr>
          <w:rFonts w:hint="eastAsia"/>
        </w:rPr>
        <w:t>5.严格教学过程管理，把控学生动态。认真、及时解决好学生在体育教学过程中的各种矛盾或纠纷，</w:t>
      </w:r>
    </w:p>
    <w:p>
      <w:pPr>
        <w:widowControl/>
        <w:ind w:firstLine="420" w:firstLineChars="200"/>
        <w:jc w:val="left"/>
      </w:pPr>
      <w:r>
        <w:rPr>
          <w:rFonts w:hint="eastAsia"/>
        </w:rPr>
        <w:t>6.掌握体育教学及体育课外活动中发生伤害事故的处理方法及程序，严格按照学校“学生体育教学及体育课外活动伤害事故（急病）应急预案”程序进行处理。</w:t>
      </w:r>
    </w:p>
    <w:p/>
    <w:p>
      <w:pPr>
        <w:pStyle w:val="4"/>
        <w:numPr>
          <w:ilvl w:val="0"/>
          <w:numId w:val="4"/>
        </w:numPr>
      </w:pPr>
      <w:bookmarkStart w:id="211" w:name="_Toc374346098"/>
      <w:bookmarkStart w:id="212" w:name="_Toc372612536"/>
      <w:bookmarkStart w:id="213" w:name="_Toc372612322"/>
      <w:r>
        <w:rPr>
          <w:rFonts w:hint="eastAsia"/>
        </w:rPr>
        <w:t>电教教师</w:t>
      </w:r>
      <w:bookmarkEnd w:id="110"/>
      <w:bookmarkEnd w:id="111"/>
      <w:bookmarkEnd w:id="112"/>
      <w:bookmarkEnd w:id="113"/>
      <w:bookmarkEnd w:id="211"/>
      <w:bookmarkEnd w:id="212"/>
      <w:bookmarkEnd w:id="213"/>
    </w:p>
    <w:p>
      <w:pPr>
        <w:ind w:firstLine="420" w:firstLineChars="200"/>
      </w:pPr>
      <w:r>
        <w:rPr>
          <w:rFonts w:hint="eastAsia"/>
        </w:rPr>
        <w:t>1.负责学校电教设备维护与安全运行。及时检查和报告设备隐患，配合电工检修，保障电教设备安全运行。</w:t>
      </w:r>
    </w:p>
    <w:p>
      <w:pPr>
        <w:ind w:firstLine="420" w:firstLineChars="200"/>
      </w:pPr>
      <w:r>
        <w:rPr>
          <w:rFonts w:hint="eastAsia"/>
        </w:rPr>
        <w:t>2.认真执行网络有关安全规定，确保校园网络安全。杜绝不良信息在校园网页上出现。</w:t>
      </w:r>
    </w:p>
    <w:p>
      <w:pPr>
        <w:pStyle w:val="34"/>
        <w:spacing w:before="0" w:beforeAutospacing="0" w:after="0" w:afterAutospacing="0"/>
        <w:ind w:firstLine="420" w:firstLineChars="200"/>
        <w:rPr>
          <w:rFonts w:ascii="Times New Roman" w:hAnsi="Times New Roman" w:cs="Times New Roman"/>
          <w:kern w:val="2"/>
          <w:sz w:val="21"/>
          <w:szCs w:val="24"/>
        </w:rPr>
      </w:pPr>
      <w:r>
        <w:rPr>
          <w:rFonts w:hint="eastAsia" w:ascii="Times New Roman" w:hAnsi="Times New Roman" w:cs="Times New Roman"/>
          <w:kern w:val="2"/>
          <w:sz w:val="21"/>
          <w:szCs w:val="24"/>
        </w:rPr>
        <w:t>3.做好防火、防盗、防潮工作。掌握灭火常识，会使用消防器材，紧急时刻具有扑救初起火灾的能力。</w:t>
      </w:r>
    </w:p>
    <w:p>
      <w:pPr>
        <w:pStyle w:val="34"/>
        <w:spacing w:before="0" w:beforeAutospacing="0" w:after="0" w:afterAutospacing="0"/>
        <w:ind w:firstLine="420" w:firstLineChars="200"/>
        <w:rPr>
          <w:rFonts w:ascii="Times New Roman" w:hAnsi="Times New Roman" w:cs="Times New Roman"/>
          <w:kern w:val="2"/>
          <w:sz w:val="21"/>
          <w:szCs w:val="24"/>
        </w:rPr>
      </w:pPr>
      <w:r>
        <w:rPr>
          <w:rFonts w:hint="eastAsia" w:ascii="Times New Roman" w:hAnsi="Times New Roman" w:cs="Times New Roman"/>
          <w:kern w:val="2"/>
          <w:sz w:val="21"/>
          <w:szCs w:val="24"/>
        </w:rPr>
        <w:t>4.一旦发生意外事故，积极采取救护措施，及时报告有关部门并保护好现场。</w:t>
      </w:r>
    </w:p>
    <w:p>
      <w:pPr>
        <w:pStyle w:val="34"/>
        <w:spacing w:before="0" w:beforeAutospacing="0" w:after="0" w:afterAutospacing="0"/>
        <w:ind w:firstLine="420" w:firstLineChars="200"/>
        <w:rPr>
          <w:rFonts w:ascii="Times New Roman" w:hAnsi="Times New Roman" w:cs="Times New Roman"/>
          <w:kern w:val="2"/>
          <w:sz w:val="21"/>
          <w:szCs w:val="24"/>
        </w:rPr>
      </w:pPr>
      <w:r>
        <w:rPr>
          <w:rFonts w:hint="eastAsia" w:ascii="Times New Roman" w:hAnsi="Times New Roman" w:cs="Times New Roman"/>
          <w:kern w:val="2"/>
          <w:sz w:val="21"/>
          <w:szCs w:val="24"/>
        </w:rPr>
        <w:t>5.每天下班时检查水电门窗，关闭所有应关电源，确认无安全隐患后方可下班。</w:t>
      </w:r>
    </w:p>
    <w:p>
      <w:pPr>
        <w:pStyle w:val="34"/>
        <w:spacing w:before="0" w:beforeAutospacing="0" w:after="0" w:afterAutospacing="0"/>
        <w:ind w:firstLine="420" w:firstLineChars="200"/>
        <w:rPr>
          <w:rFonts w:ascii="Times New Roman" w:hAnsi="Times New Roman" w:cs="Times New Roman"/>
          <w:kern w:val="2"/>
          <w:sz w:val="21"/>
          <w:szCs w:val="24"/>
        </w:rPr>
      </w:pPr>
      <w:r>
        <w:rPr>
          <w:rFonts w:hint="eastAsia" w:ascii="Times New Roman" w:hAnsi="Times New Roman" w:cs="Times New Roman"/>
          <w:kern w:val="2"/>
          <w:sz w:val="21"/>
          <w:szCs w:val="24"/>
        </w:rPr>
        <w:t>6.根据教学内容和进度安排，主动为教师演示和操作各种教学设备，说明使用方法，使教师正确使用电教设备。</w:t>
      </w:r>
    </w:p>
    <w:p/>
    <w:p>
      <w:pPr>
        <w:pStyle w:val="4"/>
        <w:numPr>
          <w:ilvl w:val="0"/>
          <w:numId w:val="4"/>
        </w:numPr>
      </w:pPr>
      <w:bookmarkStart w:id="214" w:name="_Toc374346099"/>
      <w:bookmarkStart w:id="215" w:name="_Toc372612537"/>
      <w:bookmarkStart w:id="216" w:name="_Toc372612323"/>
      <w:r>
        <w:rPr>
          <w:rFonts w:hint="eastAsia"/>
        </w:rPr>
        <w:t>心理教师或心理健康学科任课教师</w:t>
      </w:r>
      <w:bookmarkEnd w:id="214"/>
      <w:bookmarkEnd w:id="215"/>
      <w:bookmarkEnd w:id="216"/>
    </w:p>
    <w:p>
      <w:pPr>
        <w:ind w:firstLine="420" w:firstLineChars="200"/>
      </w:pPr>
      <w:r>
        <w:rPr>
          <w:rFonts w:hint="eastAsia"/>
        </w:rPr>
        <w:t>1.做好学生心理辅导工作，普及心理健康和青春期知识。</w:t>
      </w:r>
    </w:p>
    <w:p>
      <w:pPr>
        <w:ind w:firstLine="420" w:firstLineChars="200"/>
      </w:pPr>
      <w:r>
        <w:rPr>
          <w:rFonts w:hint="eastAsia"/>
        </w:rPr>
        <w:t>2.建立心理健康咨询室，负责做好心理健康咨询室及心理健康教育有关设施设备的安全维护。</w:t>
      </w:r>
    </w:p>
    <w:p>
      <w:pPr>
        <w:ind w:firstLine="420" w:firstLineChars="200"/>
      </w:pPr>
      <w:r>
        <w:rPr>
          <w:rFonts w:hint="eastAsia"/>
        </w:rPr>
        <w:t>3.做好全校学生心理调查工作。配合班主任、家长对有心理问题的学生进行心理疏导，并做好跟踪随访和相关记录，及时汇报。</w:t>
      </w:r>
    </w:p>
    <w:p>
      <w:pPr>
        <w:ind w:firstLine="420" w:firstLineChars="200"/>
      </w:pPr>
      <w:r>
        <w:rPr>
          <w:rFonts w:hint="eastAsia"/>
        </w:rPr>
        <w:t>4.积极开展心理预防工作、加强调查研究及时发现潜在问题。</w:t>
      </w:r>
    </w:p>
    <w:p/>
    <w:p>
      <w:pPr>
        <w:pStyle w:val="4"/>
        <w:numPr>
          <w:ilvl w:val="0"/>
          <w:numId w:val="4"/>
        </w:numPr>
      </w:pPr>
      <w:bookmarkStart w:id="217" w:name="_Toc374346100"/>
      <w:bookmarkStart w:id="218" w:name="_Toc372612538"/>
      <w:bookmarkStart w:id="219" w:name="_Toc372612324"/>
      <w:r>
        <w:rPr>
          <w:rFonts w:hint="eastAsia"/>
        </w:rPr>
        <w:t>财务人员</w:t>
      </w:r>
      <w:bookmarkEnd w:id="114"/>
      <w:bookmarkEnd w:id="115"/>
      <w:bookmarkEnd w:id="116"/>
      <w:bookmarkEnd w:id="117"/>
      <w:bookmarkEnd w:id="217"/>
      <w:bookmarkEnd w:id="218"/>
      <w:bookmarkEnd w:id="219"/>
    </w:p>
    <w:p>
      <w:pPr>
        <w:ind w:firstLine="420" w:firstLineChars="200"/>
      </w:pPr>
      <w:r>
        <w:rPr>
          <w:rFonts w:hint="eastAsia"/>
        </w:rPr>
        <w:t>1.提高安全防范意识，增强责任心，确保学校财务安全。</w:t>
      </w:r>
    </w:p>
    <w:p>
      <w:pPr>
        <w:ind w:firstLine="420" w:firstLineChars="200"/>
      </w:pPr>
      <w:r>
        <w:rPr>
          <w:rFonts w:hint="eastAsia"/>
        </w:rPr>
        <w:t>2.加强印章、空白支票的保管和使用安全。空白支票与财务用章分开存放，严格按照财务规定存放现金。</w:t>
      </w:r>
    </w:p>
    <w:p>
      <w:pPr>
        <w:pStyle w:val="34"/>
        <w:spacing w:before="0" w:beforeAutospacing="0" w:after="0" w:afterAutospacing="0"/>
        <w:ind w:firstLine="420" w:firstLineChars="200"/>
        <w:rPr>
          <w:rFonts w:ascii="Times New Roman" w:hAnsi="Times New Roman" w:cs="Times New Roman"/>
          <w:kern w:val="2"/>
          <w:sz w:val="21"/>
          <w:szCs w:val="24"/>
        </w:rPr>
      </w:pPr>
      <w:r>
        <w:rPr>
          <w:rFonts w:hint="eastAsia" w:ascii="Times New Roman" w:hAnsi="Times New Roman" w:cs="Times New Roman"/>
          <w:kern w:val="2"/>
          <w:sz w:val="21"/>
          <w:szCs w:val="24"/>
        </w:rPr>
        <w:t xml:space="preserve">3.到银行取送款时，大宗款项必须三人以上专车接送，少量款项须两人以上接送。使用安全包，取送款人员必须做到人不离款、款不离身，确保现金和人身安全。 </w:t>
      </w:r>
    </w:p>
    <w:p>
      <w:pPr>
        <w:pStyle w:val="34"/>
        <w:spacing w:before="0" w:beforeAutospacing="0" w:after="0" w:afterAutospacing="0"/>
        <w:ind w:firstLine="420" w:firstLineChars="200"/>
        <w:rPr>
          <w:rFonts w:ascii="Times New Roman" w:hAnsi="Times New Roman" w:cs="Times New Roman"/>
          <w:kern w:val="2"/>
          <w:sz w:val="21"/>
          <w:szCs w:val="24"/>
        </w:rPr>
      </w:pPr>
      <w:r>
        <w:rPr>
          <w:rFonts w:hint="eastAsia" w:ascii="Times New Roman" w:hAnsi="Times New Roman" w:cs="Times New Roman"/>
          <w:kern w:val="2"/>
          <w:sz w:val="21"/>
          <w:szCs w:val="24"/>
        </w:rPr>
        <w:t>4.确保学校财务账目、票据保存规范，避免因存放不当受潮损坏。</w:t>
      </w:r>
    </w:p>
    <w:p>
      <w:pPr>
        <w:ind w:firstLine="420" w:firstLineChars="200"/>
      </w:pPr>
      <w:r>
        <w:rPr>
          <w:rFonts w:hint="eastAsia"/>
        </w:rPr>
        <w:t>5.做好财务室防火、防盗工作，做到人离门锁。</w:t>
      </w:r>
    </w:p>
    <w:p>
      <w:pPr>
        <w:ind w:firstLine="420" w:firstLineChars="200"/>
      </w:pPr>
      <w:r>
        <w:rPr>
          <w:rFonts w:hint="eastAsia"/>
        </w:rPr>
        <w:t>6.下班时关好水电门窗，确认无安全隐患后方可下班。</w:t>
      </w:r>
    </w:p>
    <w:p/>
    <w:p>
      <w:pPr>
        <w:pStyle w:val="4"/>
        <w:numPr>
          <w:ilvl w:val="0"/>
          <w:numId w:val="4"/>
        </w:numPr>
      </w:pPr>
      <w:bookmarkStart w:id="220" w:name="_Toc374346101"/>
      <w:bookmarkStart w:id="221" w:name="_Toc372612539"/>
      <w:bookmarkStart w:id="222" w:name="_Toc372612325"/>
      <w:r>
        <w:rPr>
          <w:rFonts w:hint="eastAsia"/>
        </w:rPr>
        <w:t>财产管理员</w:t>
      </w:r>
      <w:bookmarkEnd w:id="118"/>
      <w:bookmarkEnd w:id="119"/>
      <w:bookmarkEnd w:id="120"/>
      <w:bookmarkEnd w:id="121"/>
      <w:bookmarkEnd w:id="220"/>
      <w:bookmarkEnd w:id="221"/>
      <w:bookmarkEnd w:id="222"/>
    </w:p>
    <w:p>
      <w:pPr>
        <w:ind w:firstLine="420" w:firstLineChars="200"/>
      </w:pPr>
      <w:r>
        <w:rPr>
          <w:rFonts w:hint="eastAsia"/>
        </w:rPr>
        <w:t>1.全面负责、统一管理学校财产，建立台账确保所保管物品的安全。</w:t>
      </w:r>
    </w:p>
    <w:p>
      <w:pPr>
        <w:ind w:firstLine="420" w:firstLineChars="200"/>
      </w:pPr>
      <w:r>
        <w:rPr>
          <w:rFonts w:hint="eastAsia"/>
        </w:rPr>
        <w:t>2.管理好学校仓库，建立仓库和财产管理制度。</w:t>
      </w:r>
    </w:p>
    <w:p>
      <w:pPr>
        <w:ind w:firstLine="420" w:firstLineChars="200"/>
      </w:pPr>
      <w:r>
        <w:rPr>
          <w:rFonts w:hint="eastAsia"/>
        </w:rPr>
        <w:t>3.加强仓库消防安全，严禁火种入库，严禁库内吸烟和使用各种电热器具，定期检查更换库房的消防器材。对存放物品要留出顶、灯、墙、柱、堆等防火间距。</w:t>
      </w:r>
    </w:p>
    <w:p>
      <w:pPr>
        <w:ind w:firstLine="420" w:firstLineChars="200"/>
      </w:pPr>
      <w:r>
        <w:rPr>
          <w:rFonts w:hint="eastAsia"/>
        </w:rPr>
        <w:t>4.仓库物品必须分类、有序、限额存放。做好防火、防盗和防潮工作。</w:t>
      </w:r>
    </w:p>
    <w:p>
      <w:pPr>
        <w:pStyle w:val="34"/>
        <w:spacing w:before="0" w:beforeAutospacing="0" w:after="0" w:afterAutospacing="0"/>
        <w:ind w:firstLine="420" w:firstLineChars="200"/>
        <w:rPr>
          <w:rFonts w:ascii="Times New Roman" w:hAnsi="Times New Roman" w:cs="Times New Roman"/>
          <w:kern w:val="2"/>
          <w:sz w:val="21"/>
          <w:szCs w:val="24"/>
        </w:rPr>
      </w:pPr>
      <w:r>
        <w:rPr>
          <w:rFonts w:hint="eastAsia" w:ascii="Times New Roman" w:hAnsi="Times New Roman" w:cs="Times New Roman"/>
          <w:kern w:val="2"/>
          <w:sz w:val="21"/>
          <w:szCs w:val="24"/>
        </w:rPr>
        <w:t>5.一旦发生意外事故，积极采取救护措施，及时报告有关部门并保护好现场。</w:t>
      </w:r>
    </w:p>
    <w:p>
      <w:pPr>
        <w:ind w:firstLine="420" w:firstLineChars="200"/>
      </w:pPr>
      <w:r>
        <w:rPr>
          <w:rFonts w:hint="eastAsia"/>
        </w:rPr>
        <w:t>6.每天下班前对仓库进行安全检查，并作记录。下班时关好水电门窗，确认无安全隐患后方可下班。</w:t>
      </w:r>
    </w:p>
    <w:p/>
    <w:p>
      <w:pPr>
        <w:pStyle w:val="4"/>
        <w:numPr>
          <w:ilvl w:val="0"/>
          <w:numId w:val="4"/>
        </w:numPr>
      </w:pPr>
      <w:bookmarkStart w:id="223" w:name="_Toc374346102"/>
      <w:bookmarkStart w:id="224" w:name="_Toc372612326"/>
      <w:bookmarkStart w:id="225" w:name="_Toc372612540"/>
      <w:r>
        <w:rPr>
          <w:rFonts w:hint="eastAsia"/>
        </w:rPr>
        <w:t>图书管理员</w:t>
      </w:r>
      <w:bookmarkEnd w:id="122"/>
      <w:bookmarkEnd w:id="123"/>
      <w:bookmarkEnd w:id="124"/>
      <w:bookmarkEnd w:id="125"/>
      <w:bookmarkEnd w:id="223"/>
      <w:bookmarkEnd w:id="224"/>
      <w:bookmarkEnd w:id="225"/>
    </w:p>
    <w:p>
      <w:pPr>
        <w:ind w:firstLine="420" w:firstLineChars="200"/>
      </w:pPr>
      <w:r>
        <w:rPr>
          <w:rFonts w:hint="eastAsia"/>
        </w:rPr>
        <w:t>1.学校图书馆安全工作第一责任人，切实落实各项安全管理制度，确保图书馆安全。</w:t>
      </w:r>
    </w:p>
    <w:p>
      <w:pPr>
        <w:ind w:firstLine="420" w:firstLineChars="200"/>
      </w:pPr>
      <w:r>
        <w:rPr>
          <w:rFonts w:hint="eastAsia"/>
        </w:rPr>
        <w:t>2.图书馆开放期间，组织学生有序出入图书馆，做好安全门的标示和开启工作，防止发生拥挤踩踏伤害事故。</w:t>
      </w:r>
    </w:p>
    <w:p>
      <w:pPr>
        <w:ind w:firstLine="420" w:firstLineChars="200"/>
      </w:pPr>
      <w:r>
        <w:rPr>
          <w:rFonts w:hint="eastAsia"/>
        </w:rPr>
        <w:t>3.图书馆内不得存放易燃品和私人物品，严禁吸烟。认真做好防火、防盗、防潮、降湿、防蛀等安全工作。</w:t>
      </w:r>
    </w:p>
    <w:p>
      <w:pPr>
        <w:ind w:firstLine="420" w:firstLineChars="200"/>
      </w:pPr>
      <w:r>
        <w:rPr>
          <w:rFonts w:hint="eastAsia"/>
        </w:rPr>
        <w:t>4.加强电子阅览室的管理，注意网络安全，保证电子书籍的健康。</w:t>
      </w:r>
    </w:p>
    <w:p>
      <w:pPr>
        <w:pStyle w:val="34"/>
        <w:spacing w:before="0" w:beforeAutospacing="0" w:after="0" w:afterAutospacing="0"/>
        <w:ind w:firstLine="420" w:firstLineChars="200"/>
        <w:rPr>
          <w:rFonts w:ascii="Times New Roman" w:hAnsi="Times New Roman" w:cs="Times New Roman"/>
          <w:kern w:val="2"/>
          <w:sz w:val="21"/>
          <w:szCs w:val="24"/>
        </w:rPr>
      </w:pPr>
      <w:r>
        <w:rPr>
          <w:rFonts w:hint="eastAsia" w:ascii="Times New Roman" w:hAnsi="Times New Roman" w:cs="Times New Roman"/>
          <w:kern w:val="2"/>
          <w:sz w:val="21"/>
          <w:szCs w:val="24"/>
        </w:rPr>
        <w:t>5.一旦发生意外事故，积极采取救护措施，及时报告有关部门并保护好现场。</w:t>
      </w:r>
    </w:p>
    <w:p>
      <w:pPr>
        <w:ind w:firstLine="420" w:firstLineChars="200"/>
      </w:pPr>
      <w:r>
        <w:rPr>
          <w:rFonts w:hint="eastAsia"/>
        </w:rPr>
        <w:t>6.每天对图书室、电子阅览室进行安全检查，并作记录。下班时关好水电门窗，确认无安全隐患后方可下班。</w:t>
      </w:r>
    </w:p>
    <w:p/>
    <w:p>
      <w:pPr>
        <w:pStyle w:val="4"/>
        <w:numPr>
          <w:ilvl w:val="0"/>
          <w:numId w:val="4"/>
        </w:numPr>
      </w:pPr>
      <w:bookmarkStart w:id="226" w:name="_Toc372612541"/>
      <w:bookmarkStart w:id="227" w:name="_Toc374346103"/>
      <w:bookmarkStart w:id="228" w:name="_Toc372612327"/>
      <w:r>
        <w:rPr>
          <w:rFonts w:hint="eastAsia"/>
        </w:rPr>
        <w:t>档案管理员</w:t>
      </w:r>
      <w:bookmarkEnd w:id="226"/>
      <w:bookmarkEnd w:id="227"/>
      <w:bookmarkEnd w:id="228"/>
    </w:p>
    <w:p>
      <w:pPr>
        <w:ind w:firstLine="420" w:firstLineChars="200"/>
      </w:pPr>
      <w:r>
        <w:rPr>
          <w:rFonts w:hint="eastAsia"/>
        </w:rPr>
        <w:t>1.按上级规定和学校要求妥善保管档案资料，落实保密制度，确保档案安全。</w:t>
      </w:r>
    </w:p>
    <w:p>
      <w:pPr>
        <w:ind w:firstLine="420" w:firstLineChars="200"/>
      </w:pPr>
      <w:r>
        <w:rPr>
          <w:rFonts w:hint="eastAsia"/>
        </w:rPr>
        <w:t>2.按有关要求安装防火防盗门，按规定配齐灭火器材，并及时检查、维护或更换，有条件的学校配备安全报警装置，做好防火、防盗工作。</w:t>
      </w:r>
    </w:p>
    <w:p>
      <w:pPr>
        <w:ind w:firstLine="420" w:firstLineChars="200"/>
      </w:pPr>
      <w:r>
        <w:rPr>
          <w:rFonts w:hint="eastAsia"/>
        </w:rPr>
        <w:t>3.按天气情况开启空调和除湿机，维护档案室的温度和湿度，做好档案的防潮、降湿、防蛀工作，确保档案资料的安全与完整。</w:t>
      </w:r>
    </w:p>
    <w:p>
      <w:pPr>
        <w:ind w:firstLine="420" w:firstLineChars="200"/>
      </w:pPr>
      <w:r>
        <w:rPr>
          <w:rFonts w:hint="eastAsia"/>
        </w:rPr>
        <w:t>4.严格执行档案查阅制度。</w:t>
      </w:r>
    </w:p>
    <w:p/>
    <w:p>
      <w:pPr>
        <w:pStyle w:val="4"/>
        <w:numPr>
          <w:ilvl w:val="0"/>
          <w:numId w:val="4"/>
        </w:numPr>
      </w:pPr>
      <w:bookmarkStart w:id="229" w:name="_Toc372612328"/>
      <w:bookmarkStart w:id="230" w:name="_Toc372612542"/>
      <w:bookmarkStart w:id="231" w:name="_Toc374346104"/>
      <w:r>
        <w:rPr>
          <w:rFonts w:hint="eastAsia"/>
        </w:rPr>
        <w:t>体育器材保管员</w:t>
      </w:r>
      <w:bookmarkEnd w:id="126"/>
      <w:bookmarkEnd w:id="127"/>
      <w:bookmarkEnd w:id="128"/>
      <w:bookmarkEnd w:id="129"/>
      <w:bookmarkEnd w:id="229"/>
      <w:bookmarkEnd w:id="230"/>
      <w:bookmarkEnd w:id="231"/>
    </w:p>
    <w:p>
      <w:pPr>
        <w:ind w:firstLine="420" w:firstLineChars="200"/>
      </w:pPr>
      <w:r>
        <w:rPr>
          <w:rFonts w:hint="eastAsia"/>
        </w:rPr>
        <w:t>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firstLine="420" w:firstLineChars="200"/>
      </w:pPr>
      <w:r>
        <w:rPr>
          <w:rFonts w:hint="eastAsia"/>
        </w:rPr>
        <w:t>2.教育学生爱护器材，指导学生安全使用器材，教育学生发现器材安全问题及时向老师报告。</w:t>
      </w:r>
    </w:p>
    <w:p>
      <w:pPr>
        <w:ind w:firstLine="420" w:firstLineChars="200"/>
      </w:pPr>
      <w:r>
        <w:rPr>
          <w:rFonts w:hint="eastAsia"/>
        </w:rPr>
        <w:t>3.坚持体育器材领借制度，器材室所借出的器材须符合安全标准，并及时归还、验收。</w:t>
      </w:r>
    </w:p>
    <w:p>
      <w:pPr>
        <w:ind w:firstLine="420" w:firstLineChars="200"/>
      </w:pPr>
      <w:r>
        <w:rPr>
          <w:rFonts w:hint="eastAsia"/>
        </w:rPr>
        <w:t>4.借出的运动器材不允许放置在无人看管的场所。</w:t>
      </w:r>
    </w:p>
    <w:p>
      <w:pPr>
        <w:ind w:firstLine="420" w:firstLineChars="200"/>
      </w:pPr>
      <w:r>
        <w:rPr>
          <w:rFonts w:hint="eastAsia"/>
        </w:rPr>
        <w:t>5.完成领导小组交办的其它安全工作。</w:t>
      </w:r>
    </w:p>
    <w:p/>
    <w:p>
      <w:pPr>
        <w:pStyle w:val="4"/>
        <w:numPr>
          <w:ilvl w:val="0"/>
          <w:numId w:val="4"/>
        </w:numPr>
      </w:pPr>
      <w:bookmarkStart w:id="232" w:name="_Toc372612329"/>
      <w:bookmarkStart w:id="233" w:name="_Toc372612543"/>
      <w:bookmarkStart w:id="234" w:name="_Toc374346105"/>
      <w:r>
        <w:rPr>
          <w:rFonts w:hint="eastAsia"/>
        </w:rPr>
        <w:t>实验室管理员</w:t>
      </w:r>
      <w:bookmarkEnd w:id="130"/>
      <w:bookmarkEnd w:id="131"/>
      <w:bookmarkEnd w:id="132"/>
      <w:bookmarkEnd w:id="133"/>
      <w:bookmarkEnd w:id="232"/>
      <w:bookmarkEnd w:id="233"/>
      <w:bookmarkEnd w:id="234"/>
    </w:p>
    <w:p>
      <w:pPr>
        <w:ind w:firstLine="420" w:firstLineChars="200"/>
      </w:pPr>
      <w:r>
        <w:rPr>
          <w:rFonts w:hint="eastAsia"/>
        </w:rPr>
        <w:t>1.实验室安全第一责任人，在学校相关部门及教研组长的指导下，认真制定实验室的安全规章制度，并贯彻落实。</w:t>
      </w:r>
    </w:p>
    <w:p>
      <w:pPr>
        <w:ind w:firstLine="420" w:firstLineChars="200"/>
      </w:pPr>
      <w:r>
        <w:rPr>
          <w:rFonts w:hint="eastAsia"/>
        </w:rPr>
        <w:t>2.定期不定期检查仪器，及时保养、维修，做到实验室内仪器、药品放置整齐，使用安全。</w:t>
      </w:r>
    </w:p>
    <w:p>
      <w:pPr>
        <w:ind w:firstLine="420" w:firstLineChars="200"/>
      </w:pPr>
      <w:r>
        <w:rPr>
          <w:rFonts w:hint="eastAsia"/>
        </w:rPr>
        <w:t>3.严格执行有关规定，管理好有毒、有害、易燃易爆物品，做好采购、登记、储存、使用和处置工作，及时上报需处置的过期物品，加强实验室的安全管理。</w:t>
      </w:r>
    </w:p>
    <w:p>
      <w:pPr>
        <w:ind w:firstLine="420" w:firstLineChars="200"/>
      </w:pPr>
      <w:r>
        <w:rPr>
          <w:rFonts w:hint="eastAsia"/>
        </w:rPr>
        <w:t>4.按规定配置灭火器材，及时检查、维护、更换。禁止无关人员进入实验室。做好防火、防盗工作。</w:t>
      </w:r>
    </w:p>
    <w:p>
      <w:pPr>
        <w:ind w:firstLine="464" w:firstLineChars="221"/>
      </w:pPr>
      <w:r>
        <w:rPr>
          <w:rFonts w:hint="eastAsia"/>
        </w:rPr>
        <w:t>5.开展学生安全教育，指导学生安全使用实验用具和药品，防止伤害事故的发生。</w:t>
      </w:r>
    </w:p>
    <w:p>
      <w:pPr>
        <w:ind w:firstLine="464" w:firstLineChars="221"/>
      </w:pPr>
      <w:r>
        <w:rPr>
          <w:rFonts w:hint="eastAsia"/>
        </w:rPr>
        <w:t>6.制定突发事件应急预案并组织演练，掌握各类事故发生时的处置方法。</w:t>
      </w:r>
    </w:p>
    <w:p>
      <w:pPr>
        <w:ind w:firstLine="420" w:firstLineChars="200"/>
      </w:pPr>
      <w:r>
        <w:rPr>
          <w:rFonts w:hint="eastAsia"/>
        </w:rPr>
        <w:t>7.每天严格检查实验室及药品存放安全，并作记录。下班时关好水电门窗，确认无安全隐患后方可下班。</w:t>
      </w:r>
    </w:p>
    <w:p>
      <w:pPr>
        <w:ind w:firstLine="420" w:firstLineChars="200"/>
      </w:pPr>
      <w:r>
        <w:rPr>
          <w:rFonts w:hint="eastAsia"/>
        </w:rPr>
        <w:t>8.完成领导小组交办的其它安全工作。</w:t>
      </w:r>
    </w:p>
    <w:p/>
    <w:p>
      <w:pPr>
        <w:pStyle w:val="4"/>
        <w:numPr>
          <w:ilvl w:val="0"/>
          <w:numId w:val="4"/>
        </w:numPr>
      </w:pPr>
      <w:bookmarkStart w:id="235" w:name="_Toc374346106"/>
      <w:bookmarkStart w:id="236" w:name="_Toc372612330"/>
      <w:bookmarkStart w:id="237" w:name="_Toc372612544"/>
      <w:r>
        <w:rPr>
          <w:rFonts w:hint="eastAsia"/>
        </w:rPr>
        <w:t>食堂第一负责人</w:t>
      </w:r>
      <w:bookmarkEnd w:id="235"/>
    </w:p>
    <w:p>
      <w:pPr>
        <w:ind w:firstLine="420" w:firstLineChars="200"/>
      </w:pPr>
      <w:r>
        <w:rPr>
          <w:rFonts w:hint="eastAsia"/>
        </w:rPr>
        <w:t>学校法人是学校食品安全的第一责任人,学校必须建立分管校长负责制,并配备专职或者兼职的食品卫生管理人员、核算员和学校卫生技术人员,依据《食品卫生法》、《餐饮业和集体用餐配送单位卫生规范》等相关法规,建立健全食品卫生安全管理规章制度,严把开办和用人关,具体职责是:</w:t>
      </w:r>
    </w:p>
    <w:p>
      <w:pPr>
        <w:ind w:firstLine="420" w:firstLineChars="200"/>
      </w:pPr>
      <w:r>
        <w:rPr>
          <w:rFonts w:hint="eastAsia"/>
        </w:rPr>
        <w:t>1、定期组织教职员工和学生对食品卫生安全的评议工作。</w:t>
      </w:r>
    </w:p>
    <w:p>
      <w:pPr>
        <w:ind w:left="420" w:leftChars="200" w:firstLine="420" w:firstLineChars="200"/>
      </w:pPr>
      <w:r>
        <w:rPr>
          <w:rFonts w:hint="eastAsia"/>
        </w:rPr>
        <w:t>(1)依据《学校卫生工作条例》第六条关于"学校新建、改建、扩建校舍,其选址、设计应当符合国家的卫生标准,并取得当地卫生行政部门的许可"的规定。新建、改建、扩建的学校食堂必须经卫生监督部门预防性卫生监督(包括食堂的设计、施工前的审查及竣工后验收),取得卫生许可证后方可生产经营。</w:t>
      </w:r>
    </w:p>
    <w:p>
      <w:pPr>
        <w:ind w:left="420" w:leftChars="200" w:firstLine="420" w:firstLineChars="200"/>
      </w:pPr>
      <w:r>
        <w:rPr>
          <w:rFonts w:hint="eastAsia"/>
        </w:rPr>
        <w:t>(2)依据卫生部《餐饮业和集体用餐配送单位卫生规范》第五条有关食堂选址卫生要求,(a)学校食堂不得设在易受到污染的区域,应选择地势干燥、有给排水条件和电力供应的地区;(b)应距离粪坑、污水池、垃圾场(站)、旱厕等污染源25m以上,并应设置在粉尘、有害气体、放射性物质和其他扩散性污染源的影响范围之外;(c)应同时符合规划、环保和消防的有关要求。</w:t>
      </w:r>
    </w:p>
    <w:p>
      <w:pPr>
        <w:ind w:left="420" w:leftChars="200" w:firstLine="420" w:firstLineChars="200"/>
      </w:pPr>
      <w:r>
        <w:rPr>
          <w:rFonts w:hint="eastAsia"/>
        </w:rPr>
        <w:t>(3)遵循食品加工流程(粗→精、生→熟、污→洁)的原则,学校食堂各功能间(粗加工间→切配间→烹调间、面点间→备餐间;洗消间、库藏间、办公室、更衣室等)布局及流程应合理, 应有相对独立的食品原料存放间、食品加工操作间、食品出售场所及用餐场所。食堂卫生基础设施符合《餐饮业和集体用餐配送单位卫生规范》。</w:t>
      </w:r>
    </w:p>
    <w:p>
      <w:pPr>
        <w:ind w:left="420" w:leftChars="200" w:firstLine="420" w:firstLineChars="200"/>
      </w:pPr>
      <w:r>
        <w:rPr>
          <w:rFonts w:hint="eastAsia"/>
        </w:rPr>
        <w:t>(4)无餐厅学校必须设备餐专间,并在备餐专间使用加盖餐具分餐后运送到班级学生手中,严格杜绝在年级或班级分餐方式。</w:t>
      </w:r>
    </w:p>
    <w:p>
      <w:pPr>
        <w:ind w:left="420" w:leftChars="200" w:firstLine="420" w:firstLineChars="200"/>
      </w:pPr>
      <w:r>
        <w:rPr>
          <w:rFonts w:hint="eastAsia"/>
        </w:rPr>
        <w:t>(5)学校必须在卫生许可证规定的有效期限和有效范围内经营。对外聘从业人员履行岗位责任认定与登记手续。食堂从业人员每年必须进行健康检查,新参加工作和临时参加工作的食品生产经营人员都必须进行健康检查,取得健康证明后方可参加工作。</w:t>
      </w:r>
    </w:p>
    <w:p>
      <w:pPr>
        <w:ind w:left="420" w:leftChars="200" w:firstLine="420" w:firstLineChars="200"/>
      </w:pPr>
      <w:r>
        <w:rPr>
          <w:rFonts w:hint="eastAsia"/>
        </w:rPr>
        <w:t>(6)学校应选择责任心强,符合规定(参见《餐饮业和集体用餐配送单位卫生规范》第二十六条)的人员担当食堂管理员。</w:t>
      </w:r>
    </w:p>
    <w:p>
      <w:pPr>
        <w:ind w:firstLine="420" w:firstLineChars="200"/>
      </w:pPr>
      <w:r>
        <w:rPr>
          <w:rFonts w:hint="eastAsia"/>
        </w:rPr>
        <w:t>2、建立学校卫生管理规章制度及从业人员岗位责任制度,相关的卫生管理条款应在用餐场所公示,接受用餐者的监督;建立学校食品卫生责任追究制度(具体参照卫生部和教育部《学校食物中毒事故行政责任追究暂行规定》)。</w:t>
      </w:r>
    </w:p>
    <w:p>
      <w:pPr>
        <w:ind w:firstLine="420" w:firstLineChars="200"/>
      </w:pPr>
      <w:r>
        <w:rPr>
          <w:rFonts w:hint="eastAsia"/>
        </w:rPr>
        <w:t>3、建立突发事件(停水、停电、停气、食物中毒等)的应急处理预案和运行机制。</w:t>
      </w:r>
    </w:p>
    <w:p>
      <w:pPr>
        <w:ind w:firstLine="420" w:firstLineChars="200"/>
      </w:pPr>
      <w:r>
        <w:rPr>
          <w:rFonts w:hint="eastAsia"/>
        </w:rPr>
        <w:t>4、建立健全食物中毒或者其他食源性疾患的报告制度。一旦发生食物中毒或疑似食物中毒事件应及时报告当地教育行政部门和卫生行政部门。</w:t>
      </w:r>
    </w:p>
    <w:p>
      <w:pPr>
        <w:ind w:firstLine="420" w:firstLineChars="200"/>
      </w:pPr>
      <w:r>
        <w:rPr>
          <w:rFonts w:hint="eastAsia"/>
        </w:rPr>
        <w:t>5、建立学生集体用餐的管理制度(具体参照教育部和卫生部《学校食堂与学生集体用餐卫生管理规定》)。</w:t>
      </w:r>
    </w:p>
    <w:p>
      <w:pPr>
        <w:ind w:firstLine="420" w:firstLineChars="200"/>
      </w:pPr>
      <w:r>
        <w:rPr>
          <w:rFonts w:hint="eastAsia"/>
        </w:rPr>
        <w:t>6、学校应当为学生提供充足的符合卫生标准的饮用水。学校不得擅自设置集体性课间餐,未经省批准的"学生饮用奶"学校不得组织学生饮用。校园内超市(小卖部)必须纳入学校食品卫生安全管理体系。</w:t>
      </w:r>
    </w:p>
    <w:p>
      <w:pPr>
        <w:ind w:firstLine="420" w:firstLineChars="200"/>
      </w:pPr>
      <w:r>
        <w:rPr>
          <w:rFonts w:hint="eastAsia"/>
        </w:rPr>
        <w:t>7、主管校长应经常性地对学校食品卫生安全工作进行督促检查,落实学校食品卫生安全长效、规范管理措施。</w:t>
      </w:r>
    </w:p>
    <w:p>
      <w:pPr>
        <w:pStyle w:val="4"/>
        <w:numPr>
          <w:ilvl w:val="0"/>
          <w:numId w:val="4"/>
        </w:numPr>
      </w:pPr>
      <w:bookmarkStart w:id="238" w:name="_Toc374346107"/>
      <w:r>
        <w:rPr>
          <w:rFonts w:hint="eastAsia"/>
        </w:rPr>
        <w:t>食堂管理员</w:t>
      </w:r>
      <w:bookmarkEnd w:id="238"/>
    </w:p>
    <w:p>
      <w:pPr>
        <w:ind w:firstLine="420" w:firstLineChars="200"/>
      </w:pPr>
      <w:r>
        <w:rPr>
          <w:rFonts w:hint="eastAsia"/>
        </w:rPr>
        <w:t>食品卫生管理员(或总务后勤分管员)应有从事食品卫生管理工作的经验,参加过食品卫生管理员培训并经考核合格,身体健康并具有从业人员健康合格证明。食品卫生管理员承担本单位食品生产经营活动卫生管理的职能,主要职责包括:</w:t>
      </w:r>
    </w:p>
    <w:p>
      <w:pPr>
        <w:ind w:firstLine="420" w:firstLineChars="200"/>
      </w:pPr>
      <w:r>
        <w:rPr>
          <w:rFonts w:hint="eastAsia"/>
        </w:rPr>
        <w:t>1、定期组织从业人员进行食品卫生法律法规和卫生知识培训。</w:t>
      </w:r>
    </w:p>
    <w:p>
      <w:pPr>
        <w:ind w:firstLine="420" w:firstLineChars="200"/>
      </w:pPr>
      <w:r>
        <w:rPr>
          <w:rFonts w:hint="eastAsia"/>
        </w:rPr>
        <w:t>2、制定食品卫生管理制度及岗位责任制度,并对执行情况进行经常性督促检查与考核。</w:t>
      </w:r>
    </w:p>
    <w:p>
      <w:pPr>
        <w:ind w:firstLine="420" w:firstLineChars="200"/>
      </w:pPr>
      <w:r>
        <w:rPr>
          <w:rFonts w:hint="eastAsia"/>
        </w:rPr>
        <w:t>3、检查食品生产经营过程的卫生状况并考核记录,对检查中发现的不符合卫生要求的行为及时制止并提出处理意见。</w:t>
      </w:r>
    </w:p>
    <w:p>
      <w:pPr>
        <w:ind w:firstLine="420" w:firstLineChars="200"/>
      </w:pPr>
      <w:r>
        <w:rPr>
          <w:rFonts w:hint="eastAsia"/>
        </w:rPr>
        <w:t>4、对食品卫生检验工作进行管理;学生集体用餐必须当餐加工,不得加工隔日或订购隔日的剩余食品,不得订购冷荤凉菜食品。</w:t>
      </w:r>
    </w:p>
    <w:p>
      <w:pPr>
        <w:ind w:firstLine="420" w:firstLineChars="200"/>
      </w:pPr>
      <w:r>
        <w:rPr>
          <w:rFonts w:hint="eastAsia"/>
        </w:rPr>
        <w:t>5、组织从业人员进行健康检查和办证。督促患有有碍食品卫生疾病和病症的人员调离相关岗位。凡患有痢疾、伤寒、病毒性肝炎等消化道疾病(包括病原携带者),活动性肺结核,化脓性或者渗出性皮肤病以及其他有碍食品卫生的疾病的,不得从事接触直接入口食品的工作。食堂从业人员及集体餐分餐人员在出现咳嗽、腹泻、发热、呕吐等有碍于食品卫生的病症时,应立即脱离工作岗位,待查明病因、排除有碍食品卫生的病症或治愈后,方可重新上岗。</w:t>
      </w:r>
    </w:p>
    <w:p>
      <w:pPr>
        <w:ind w:firstLine="420" w:firstLineChars="200"/>
      </w:pPr>
      <w:r>
        <w:rPr>
          <w:rFonts w:hint="eastAsia"/>
        </w:rPr>
        <w:t>6、建立食品卫生管理档案(规范化台帐)。</w:t>
      </w:r>
    </w:p>
    <w:p>
      <w:pPr>
        <w:ind w:firstLine="420" w:firstLineChars="200"/>
      </w:pPr>
      <w:r>
        <w:rPr>
          <w:rFonts w:hint="eastAsia"/>
        </w:rPr>
        <w:t>7、接受和配合卫生监督机构对本单位的食品卫生进行监督检查,并如实提供有关情况。</w:t>
      </w:r>
    </w:p>
    <w:p>
      <w:pPr>
        <w:ind w:firstLine="420" w:firstLineChars="200"/>
      </w:pPr>
      <w:r>
        <w:rPr>
          <w:rFonts w:hint="eastAsia"/>
        </w:rPr>
        <w:t>8、与保证食品安全卫生有关的其他管理工作。</w:t>
      </w:r>
    </w:p>
    <w:p>
      <w:pPr>
        <w:pStyle w:val="4"/>
        <w:numPr>
          <w:ilvl w:val="0"/>
          <w:numId w:val="4"/>
        </w:numPr>
      </w:pPr>
      <w:bookmarkStart w:id="239" w:name="_Toc374346108"/>
      <w:r>
        <w:rPr>
          <w:rFonts w:hint="eastAsia"/>
        </w:rPr>
        <w:t>食堂核算员(验收员)岗位职责</w:t>
      </w:r>
      <w:bookmarkEnd w:id="239"/>
    </w:p>
    <w:p>
      <w:pPr>
        <w:ind w:firstLine="420" w:firstLineChars="200"/>
      </w:pPr>
      <w:r>
        <w:rPr>
          <w:rFonts w:hint="eastAsia"/>
        </w:rPr>
        <w:t>食堂核算员应积极配合、协助食堂管理员工作,具体工作职责包括:</w:t>
      </w:r>
    </w:p>
    <w:p>
      <w:pPr>
        <w:ind w:firstLine="420" w:firstLineChars="200"/>
      </w:pPr>
      <w:r>
        <w:rPr>
          <w:rFonts w:hint="eastAsia"/>
        </w:rPr>
        <w:t>1、加强定点采购、索证采购(索取供货方工商部门颁发的有效的《经营许可证》和卫生监督部门颁发的有效的《卫生许可证》复印件以及食品检疫证明或合格证明)、QS标识采购的管理,按照规范建立健全采购台账、成本核算台账,杜绝虚帐滥帐。</w:t>
      </w:r>
    </w:p>
    <w:p>
      <w:pPr>
        <w:ind w:firstLine="420" w:firstLineChars="200"/>
      </w:pPr>
      <w:r>
        <w:rPr>
          <w:rFonts w:hint="eastAsia"/>
        </w:rPr>
        <w:t>2、按月实行成本核算,严格控制赢利比例。每学月公布成本核算。使用计算机辅助管理,学生购餐时避免现金操作。</w:t>
      </w:r>
    </w:p>
    <w:p>
      <w:pPr>
        <w:ind w:firstLine="420" w:firstLineChars="200"/>
      </w:pPr>
      <w:r>
        <w:rPr>
          <w:rFonts w:hint="eastAsia"/>
        </w:rPr>
        <w:t>3、检验所购食品有无合格证或检疫证明。腐败变质、发霉、生虫、虫蛀、有毒有害、掺杂掺假、质量不新鲜的食品杜绝进学校食堂。</w:t>
      </w:r>
    </w:p>
    <w:p>
      <w:pPr>
        <w:ind w:firstLine="420" w:firstLineChars="200"/>
      </w:pPr>
    </w:p>
    <w:p>
      <w:pPr>
        <w:pStyle w:val="4"/>
        <w:numPr>
          <w:ilvl w:val="0"/>
          <w:numId w:val="4"/>
        </w:numPr>
      </w:pPr>
      <w:bookmarkStart w:id="240" w:name="_Toc374346109"/>
      <w:r>
        <w:t>食堂采购员岗位职责</w:t>
      </w:r>
      <w:bookmarkEnd w:id="240"/>
    </w:p>
    <w:p>
      <w:pPr>
        <w:ind w:firstLine="420" w:firstLineChars="200"/>
      </w:pPr>
      <w:r>
        <w:t>(1)必须执行定点采购、索证采购(索取供货方工商部门颁发的有效的《经营许可证》和卫生监督部门颁发的有效的《卫生许可证》复印件以及食品检疫证明或合格证明)、QS标识采购。</w:t>
      </w:r>
    </w:p>
    <w:p>
      <w:pPr>
        <w:ind w:firstLine="420" w:firstLineChars="200"/>
      </w:pPr>
      <w:r>
        <w:t>(注:有效证是指在规定年限内,并每年贴花年检)</w:t>
      </w:r>
    </w:p>
    <w:p>
      <w:pPr>
        <w:ind w:firstLine="420" w:firstLineChars="200"/>
      </w:pPr>
      <w:r>
        <w:t>(2)采购食品时应向供方提出质量要求,并且查看食品质量。 腐败变质、发霉、生虫、虫蛀、有毒有害、掺杂掺假、质量不新鲜的食品或原料不能采购。</w:t>
      </w:r>
    </w:p>
    <w:p>
      <w:pPr>
        <w:ind w:firstLine="420" w:firstLineChars="200"/>
      </w:pPr>
      <w:r>
        <w:t>(3)对定型包装的食品或原料除要规范索证外,必须检查品名(成份)、厂名厂址、生产日期和保质期。对购进的大批量的散装食品或原料必须索生产厂家证,切忌只索分装厂或批发部的证。</w:t>
      </w:r>
    </w:p>
    <w:p>
      <w:pPr>
        <w:ind w:firstLine="420" w:firstLineChars="200"/>
      </w:pPr>
      <w:r>
        <w:t>(4)采购的食品或原料必须通过检验员的验收。</w:t>
      </w:r>
    </w:p>
    <w:p>
      <w:pPr>
        <w:ind w:firstLine="420" w:firstLineChars="200"/>
      </w:pPr>
      <w:r>
        <w:t>(5)各种有毒有害物的(杀虫剂、杀鼠剂、洗涤剂等)采购应有详细记录。</w:t>
      </w:r>
    </w:p>
    <w:p>
      <w:pPr>
        <w:ind w:firstLine="420" w:firstLineChars="200"/>
      </w:pPr>
      <w:r>
        <w:t>2、学校食堂粗加工岗位职责</w:t>
      </w:r>
    </w:p>
    <w:p>
      <w:pPr>
        <w:ind w:firstLine="420" w:firstLineChars="200"/>
      </w:pPr>
      <w:r>
        <w:t>(1)清洗加工食品先检查质量,腐败变质、发霉生虫、掺杂掺假、有毒有害食品不加工。</w:t>
      </w:r>
    </w:p>
    <w:p>
      <w:pPr>
        <w:ind w:firstLine="420" w:firstLineChars="200"/>
      </w:pPr>
      <w:r>
        <w:t>(2)蔬菜必须先浸泡,再按"一拣、二洗、三切"的顺序操作,洗后无泥沙杂草。</w:t>
      </w:r>
    </w:p>
    <w:p>
      <w:pPr>
        <w:ind w:firstLine="420" w:firstLineChars="200"/>
      </w:pPr>
      <w:r>
        <w:t>(3)动物性食品、植物性食品应分池清洗,水产品宜在专用水池清洗,禽蛋在使用前应对外壳进行清洗,必要时消毒处理。</w:t>
      </w:r>
    </w:p>
    <w:p>
      <w:pPr>
        <w:ind w:firstLine="420" w:firstLineChars="200"/>
      </w:pPr>
      <w:r>
        <w:t>(4)动物性食品、植物性食品,水产品盛器用后冲洗干净分开使用。</w:t>
      </w:r>
    </w:p>
    <w:p>
      <w:pPr>
        <w:ind w:firstLine="420" w:firstLineChars="200"/>
      </w:pPr>
      <w:r>
        <w:t>(5)清洗过的食品不落地存放。</w:t>
      </w:r>
    </w:p>
    <w:p>
      <w:pPr>
        <w:ind w:firstLine="420" w:firstLineChars="200"/>
      </w:pPr>
      <w:r>
        <w:t>(5)每餐加工结束将地面、水池、加工台、工具、容器清扫洗刷干净,做到及时清运及时清场。</w:t>
      </w:r>
    </w:p>
    <w:p>
      <w:pPr>
        <w:ind w:firstLine="420" w:firstLineChars="200"/>
      </w:pPr>
      <w:r>
        <w:t>(6)讲究个人卫生(勤剪指甲、勤洗手、不戴首饰、不留长发、工作帽前延遮发,穿着干净工作服,不带病上岗,上岗不吸烟),个人物品摆放到更衣室,不得乱摆乱放。</w:t>
      </w:r>
    </w:p>
    <w:p>
      <w:pPr>
        <w:pStyle w:val="4"/>
        <w:numPr>
          <w:ilvl w:val="0"/>
          <w:numId w:val="4"/>
        </w:numPr>
      </w:pPr>
      <w:bookmarkStart w:id="241" w:name="_Toc374346110"/>
      <w:r>
        <w:t>食堂配菜(切配、冷冻冷藏)岗位职责</w:t>
      </w:r>
      <w:bookmarkEnd w:id="241"/>
    </w:p>
    <w:p>
      <w:pPr>
        <w:ind w:firstLine="420" w:firstLineChars="200"/>
      </w:pPr>
      <w:r>
        <w:t>(1)切配前检查食品质量,腐败变质、发霉生虫、掺杂掺假、有毒有害、未净未泡、高危食品不加工。</w:t>
      </w:r>
    </w:p>
    <w:p>
      <w:pPr>
        <w:ind w:firstLine="420" w:firstLineChars="200"/>
      </w:pPr>
      <w:r>
        <w:t>(2)刀砧板抹布专用,配菜盘专用,生熟分开使用,用后及时清洗消毒,有序摆放。</w:t>
      </w:r>
    </w:p>
    <w:p>
      <w:pPr>
        <w:ind w:firstLine="420" w:firstLineChars="200"/>
      </w:pPr>
      <w:r>
        <w:t>(3)保持配菜台整洁,切配过的食品必须上架摆放,不得落地存放,避免污染,并应根据性质分类存放。</w:t>
      </w:r>
    </w:p>
    <w:p>
      <w:pPr>
        <w:ind w:firstLine="420" w:firstLineChars="200"/>
      </w:pPr>
      <w:r>
        <w:t>(4)生品、半成品、熟食品必须严格分类,在有标识冰箱(标识生品、半成品、熟食品)保存,保存时容器必须加盖加模。经常检查冰箱温度控制(冷冻温度的范围应在-20</w:t>
      </w:r>
      <w:r>
        <w:rPr>
          <w:rFonts w:hint="eastAsia"/>
        </w:rPr>
        <w:t>℃</w:t>
      </w:r>
      <w:r>
        <w:t>~-1</w:t>
      </w:r>
      <w:r>
        <w:rPr>
          <w:rFonts w:hint="eastAsia"/>
        </w:rPr>
        <w:t>℃</w:t>
      </w:r>
      <w:r>
        <w:t>之间;冷藏温度的范围应在0~10</w:t>
      </w:r>
      <w:r>
        <w:rPr>
          <w:rFonts w:hint="eastAsia"/>
        </w:rPr>
        <w:t>℃</w:t>
      </w:r>
      <w:r>
        <w:t>之间),定期化霜。</w:t>
      </w:r>
    </w:p>
    <w:p>
      <w:pPr>
        <w:ind w:firstLine="420" w:firstLineChars="200"/>
      </w:pPr>
      <w:r>
        <w:t>(5)易腐食品应尽量缩短在常温下的存放时间,加工后应及时使用或冷藏。</w:t>
      </w:r>
    </w:p>
    <w:p>
      <w:pPr>
        <w:ind w:firstLine="420" w:firstLineChars="200"/>
      </w:pPr>
      <w:r>
        <w:t>(6)配菜结束拖清地面,工具、用具清洗干净,保持室内清洁卫生。</w:t>
      </w:r>
    </w:p>
    <w:p>
      <w:pPr>
        <w:ind w:firstLine="420" w:firstLineChars="200"/>
      </w:pPr>
      <w:r>
        <w:t>(7)讲究个人卫生(勤剪指甲、勤洗手、不戴首饰、不留长发、工作帽前延遮发,穿着干净工作服,不带病上岗,上岗不吸烟),个人物品摆放到更衣室,不得乱摆乱放。</w:t>
      </w:r>
    </w:p>
    <w:p>
      <w:pPr>
        <w:pStyle w:val="4"/>
        <w:numPr>
          <w:ilvl w:val="0"/>
          <w:numId w:val="4"/>
        </w:numPr>
      </w:pPr>
      <w:bookmarkStart w:id="242" w:name="_Toc374346111"/>
      <w:r>
        <w:t>食堂烧煮烹调岗位职责</w:t>
      </w:r>
      <w:bookmarkEnd w:id="242"/>
    </w:p>
    <w:p>
      <w:pPr>
        <w:ind w:firstLine="420" w:firstLineChars="200"/>
      </w:pPr>
      <w:r>
        <w:t>(1)烹调前检查食品、调味品质量,做到"七不加工"(腐败变质、发霉生虫、掺杂掺假、有毒有害、未净未泡、高危食品、过期"三无")食品或调味品不加工。</w:t>
      </w:r>
    </w:p>
    <w:p>
      <w:pPr>
        <w:ind w:firstLine="420" w:firstLineChars="200"/>
      </w:pPr>
      <w:r>
        <w:t>(2)食品以及隔顿食品要充分加热,烧熟煮透,防止里生外熟。在停电、停气、停油等特殊情况下如果改变加热方式,要特别提高警惕。</w:t>
      </w:r>
    </w:p>
    <w:p>
      <w:pPr>
        <w:ind w:firstLine="420" w:firstLineChars="200"/>
      </w:pPr>
      <w:r>
        <w:t>(3)烹饪好的食品至食用之间不得超过2小时。</w:t>
      </w:r>
    </w:p>
    <w:p>
      <w:pPr>
        <w:ind w:firstLine="420" w:firstLineChars="200"/>
      </w:pPr>
      <w:r>
        <w:t>(4)无适当保存条件(温度低于60</w:t>
      </w:r>
      <w:r>
        <w:rPr>
          <w:rFonts w:hint="eastAsia"/>
        </w:rPr>
        <w:t>℃</w:t>
      </w:r>
      <w:r>
        <w:t>、高于10</w:t>
      </w:r>
      <w:r>
        <w:rPr>
          <w:rFonts w:hint="eastAsia"/>
        </w:rPr>
        <w:t>℃</w:t>
      </w:r>
      <w:r>
        <w:t>条件下放置2小时以上的),存放时间超过2小时的熟食品,需再次利用的应充分加热,加热前应确认食品未变质。</w:t>
      </w:r>
    </w:p>
    <w:p>
      <w:pPr>
        <w:ind w:firstLine="420" w:firstLineChars="200"/>
      </w:pPr>
      <w:r>
        <w:t>(5)冷冻熟食品应彻底解冻后经充分加热方可食用。</w:t>
      </w:r>
    </w:p>
    <w:p>
      <w:pPr>
        <w:ind w:firstLine="420" w:firstLineChars="200"/>
      </w:pPr>
      <w:r>
        <w:t>(6)当天餐当天处理,不隔夜,不外购熟食。不得将回收后的食品(包括辅料)经烹调加工后再次供应。</w:t>
      </w:r>
    </w:p>
    <w:p>
      <w:pPr>
        <w:ind w:firstLine="420" w:firstLineChars="200"/>
      </w:pPr>
      <w:r>
        <w:t>(7)工作结束调料加盖,工具用具、灶上、灶下、地面清扫洗刷干净。</w:t>
      </w:r>
    </w:p>
    <w:p>
      <w:pPr>
        <w:ind w:firstLine="420" w:firstLineChars="200"/>
      </w:pPr>
      <w:r>
        <w:t>(8)讲究个人卫生(勤剪指甲、勤洗手、不戴首饰、不留长发、工作帽前延遮发,穿着干净工作服,不带病上岗,上岗不吸烟),个人物品摆放到更衣室,不得乱摆乱放。</w:t>
      </w:r>
    </w:p>
    <w:p>
      <w:pPr>
        <w:ind w:firstLine="420" w:firstLineChars="200"/>
      </w:pPr>
      <w:r>
        <w:t>5、学校食堂面点加工岗位职责</w:t>
      </w:r>
    </w:p>
    <w:p>
      <w:pPr>
        <w:ind w:firstLine="420" w:firstLineChars="200"/>
      </w:pPr>
      <w:r>
        <w:t>(1)原料经检查挑选,发霉、虫蛀、变质原料不用。</w:t>
      </w:r>
    </w:p>
    <w:p>
      <w:pPr>
        <w:ind w:firstLine="420" w:firstLineChars="200"/>
      </w:pPr>
      <w:r>
        <w:t>(2)操作前用肥皂洗手,穿戴清洁的工作衣帽、口罩。</w:t>
      </w:r>
    </w:p>
    <w:p>
      <w:pPr>
        <w:ind w:firstLine="420" w:firstLineChars="200"/>
      </w:pPr>
      <w:r>
        <w:t>(3)制作点心前将刀、案板、棍棒、食品容器等清洗干净;工具、用具、容器、盛器生熟分开,成品容器专用;工作结束将刀、案板、面缸、食品容器等到洗刷干净。</w:t>
      </w:r>
    </w:p>
    <w:p>
      <w:pPr>
        <w:ind w:firstLine="420" w:firstLineChars="200"/>
      </w:pPr>
      <w:r>
        <w:t>(4)添加剂按《食品添加剂使用卫生标准》规定使用。</w:t>
      </w:r>
    </w:p>
    <w:p>
      <w:pPr>
        <w:ind w:firstLine="420" w:firstLineChars="200"/>
      </w:pPr>
      <w:r>
        <w:t>(5)裱花蛋糕在专间内进行,工具、用具严格消毒。</w:t>
      </w:r>
    </w:p>
    <w:p>
      <w:pPr>
        <w:ind w:firstLine="420" w:firstLineChars="200"/>
      </w:pPr>
      <w:r>
        <w:t>(6)成品放入清洁的食品橱内,做到防蝇、防尘、防鼠。</w:t>
      </w:r>
    </w:p>
    <w:p>
      <w:pPr>
        <w:ind w:firstLine="420" w:firstLineChars="200"/>
      </w:pPr>
      <w:r>
        <w:t>(7)未用完的点心馅料、半成品点心,应在冷柜内存放,并在规定存放期限内使用。奶油类原料应低温存放。水分含量较高的含奶、蛋的点心应当在10</w:t>
      </w:r>
      <w:r>
        <w:rPr>
          <w:rFonts w:hint="eastAsia"/>
        </w:rPr>
        <w:t>℃</w:t>
      </w:r>
      <w:r>
        <w:t>以下或60</w:t>
      </w:r>
      <w:r>
        <w:rPr>
          <w:rFonts w:hint="eastAsia"/>
        </w:rPr>
        <w:t>℃</w:t>
      </w:r>
      <w:r>
        <w:t>以上的温度条件下贮存。</w:t>
      </w:r>
    </w:p>
    <w:p>
      <w:pPr>
        <w:ind w:firstLine="420" w:firstLineChars="200"/>
      </w:pPr>
      <w:r>
        <w:t>(8)每餐加工结束将地面、水池、加工台、工具、容器清扫洗刷干净,做到及时清运及时清场。</w:t>
      </w:r>
    </w:p>
    <w:p>
      <w:pPr>
        <w:ind w:firstLine="420" w:firstLineChars="200"/>
      </w:pPr>
      <w:r>
        <w:t>(9)讲究个人卫生(勤剪指甲、勤洗手、不戴首饰、不留长发、工作帽前延遮发,穿着干净工作服,不带病上岗,上岗不吸烟),个人物品摆放到更衣室,不得乱摆乱放。</w:t>
      </w:r>
    </w:p>
    <w:p>
      <w:pPr>
        <w:pStyle w:val="4"/>
        <w:numPr>
          <w:ilvl w:val="0"/>
          <w:numId w:val="4"/>
        </w:numPr>
      </w:pPr>
      <w:bookmarkStart w:id="243" w:name="_Toc374346112"/>
      <w:r>
        <w:t>食堂备餐岗位职责</w:t>
      </w:r>
      <w:bookmarkEnd w:id="243"/>
    </w:p>
    <w:p>
      <w:pPr>
        <w:ind w:firstLine="420" w:firstLineChars="200"/>
      </w:pPr>
      <w:r>
        <w:t>(1)备餐前关闭销售窗口,做到防蝇、防尘、防鼠、防人为投毒。</w:t>
      </w:r>
    </w:p>
    <w:p>
      <w:pPr>
        <w:ind w:firstLine="420" w:firstLineChars="200"/>
      </w:pPr>
      <w:r>
        <w:t>(2)备餐时进行二次更衣,肥皂洗手消毒、穿戴清洁的工作衣帽、口罩。</w:t>
      </w:r>
    </w:p>
    <w:p>
      <w:pPr>
        <w:ind w:firstLine="420" w:firstLineChars="200"/>
      </w:pPr>
      <w:r>
        <w:t>(3)应认真检查待供应食品,发现有感官性状异常的,不得供应。</w:t>
      </w:r>
    </w:p>
    <w:p>
      <w:pPr>
        <w:ind w:firstLine="420" w:firstLineChars="200"/>
      </w:pPr>
      <w:r>
        <w:t>(4)备餐食品应当在高于60</w:t>
      </w:r>
      <w:r>
        <w:rPr>
          <w:rFonts w:hint="eastAsia"/>
        </w:rPr>
        <w:t>℃</w:t>
      </w:r>
      <w:r>
        <w:t>或低于10</w:t>
      </w:r>
      <w:r>
        <w:rPr>
          <w:rFonts w:hint="eastAsia"/>
        </w:rPr>
        <w:t>℃</w:t>
      </w:r>
      <w:r>
        <w:t>的条件下存放,不得超过2小时。</w:t>
      </w:r>
    </w:p>
    <w:p>
      <w:pPr>
        <w:ind w:firstLine="420" w:firstLineChars="200"/>
      </w:pPr>
      <w:r>
        <w:t>(5)不用手直接接触入口食品,不使用未经消毒的餐具用具,要避免食品受到污染。</w:t>
      </w:r>
    </w:p>
    <w:p>
      <w:pPr>
        <w:ind w:firstLine="420" w:firstLineChars="200"/>
      </w:pPr>
      <w:r>
        <w:t>(6)不得重复使用一次性餐饮具。</w:t>
      </w:r>
    </w:p>
    <w:p>
      <w:pPr>
        <w:ind w:firstLine="420" w:firstLineChars="200"/>
      </w:pPr>
      <w:r>
        <w:t>(7)备餐间除餐具用具保洁柜和留样专柜外,不摆放其它无关杂物,不销售备餐以外的食品。</w:t>
      </w:r>
    </w:p>
    <w:p>
      <w:pPr>
        <w:ind w:firstLine="420" w:firstLineChars="200"/>
      </w:pPr>
      <w:r>
        <w:t>(8)每餐供应结束后,将地面、备餐台清扫洗刷干净,做到及时清运及时清场。</w:t>
      </w:r>
    </w:p>
    <w:p>
      <w:pPr>
        <w:ind w:firstLine="420" w:firstLineChars="200"/>
      </w:pPr>
      <w:r>
        <w:t>(9)供餐结束后,在无人情况下对备餐间及时进行空气消毒,并做好备餐间空气消毒台账。</w:t>
      </w:r>
    </w:p>
    <w:p>
      <w:pPr>
        <w:pStyle w:val="4"/>
        <w:numPr>
          <w:ilvl w:val="0"/>
          <w:numId w:val="4"/>
        </w:numPr>
      </w:pPr>
      <w:bookmarkStart w:id="244" w:name="_Toc374346113"/>
      <w:r>
        <w:t>食堂餐具用具清洗、消毒和保洁岗位职责</w:t>
      </w:r>
      <w:bookmarkEnd w:id="244"/>
    </w:p>
    <w:p>
      <w:pPr>
        <w:ind w:firstLine="420" w:firstLineChars="200"/>
      </w:pPr>
      <w:r>
        <w:t>(1)每餐收回的餐具用具必须及时清洗消毒,不得隔顿、隔夜。</w:t>
      </w:r>
    </w:p>
    <w:p>
      <w:pPr>
        <w:ind w:firstLine="420" w:firstLineChars="200"/>
      </w:pPr>
      <w:r>
        <w:t>(2)餐具清洗消毒应按一刮、二洗、三冲、四消毒、五保洁的顺序操作。</w:t>
      </w:r>
    </w:p>
    <w:p>
      <w:pPr>
        <w:ind w:firstLine="420" w:firstLineChars="200"/>
      </w:pPr>
      <w:r>
        <w:t>(3)餐具用具尽量采用热力方法(煮沸10分钟、蒸汽15分钟、消毒柜30分钟)。采用消毒柜消毒必须保持餐具用具有间隔缝隙,不得叠放,消毒柜消毒后的餐具用具应无水迹。消毒后餐具应符合GB14934《食(饮)具消毒卫生标准》规定。</w:t>
      </w:r>
    </w:p>
    <w:p>
      <w:pPr>
        <w:ind w:firstLine="420" w:firstLineChars="200"/>
      </w:pPr>
      <w:r>
        <w:t>(4)洗消完毕将洗碗消毒池及其他清洗消毒设备冲洗干净。</w:t>
      </w:r>
    </w:p>
    <w:p>
      <w:pPr>
        <w:ind w:firstLine="420" w:firstLineChars="200"/>
      </w:pPr>
      <w:r>
        <w:t>(5)消毒后的餐具用具放于保洁橱内,关好保洁橱门。已消毒和未消毒的餐用具应分开存放,保洁柜内不得存放其他物品,防止再污染。</w:t>
      </w:r>
    </w:p>
    <w:p>
      <w:pPr>
        <w:ind w:firstLine="420" w:firstLineChars="200"/>
      </w:pPr>
      <w:r>
        <w:t>(6)做好消毒记录台账。</w:t>
      </w:r>
    </w:p>
    <w:p>
      <w:pPr>
        <w:pStyle w:val="4"/>
        <w:numPr>
          <w:ilvl w:val="0"/>
          <w:numId w:val="4"/>
        </w:numPr>
      </w:pPr>
      <w:bookmarkStart w:id="245" w:name="_Toc374346114"/>
      <w:r>
        <w:t>食堂留样岗位职责</w:t>
      </w:r>
      <w:bookmarkEnd w:id="245"/>
    </w:p>
    <w:p>
      <w:pPr>
        <w:ind w:firstLine="420" w:firstLineChars="200"/>
      </w:pPr>
      <w:r>
        <w:t>(1)每餐每菜和主食必须留样,标明日期和早中晚餐字样,及时登记台账。</w:t>
      </w:r>
    </w:p>
    <w:p>
      <w:pPr>
        <w:ind w:firstLine="420" w:firstLineChars="200"/>
      </w:pPr>
      <w:r>
        <w:t>(2)留样食品应放在专用冰柜,按品种分别盛放于清洗消毒后的密闭(加盖加模)专用容器内,每个品种留样量不少于100克,在冷藏条件下存放48小时以上。</w:t>
      </w:r>
    </w:p>
    <w:p>
      <w:pPr>
        <w:ind w:firstLine="420" w:firstLineChars="200"/>
      </w:pPr>
      <w:r>
        <w:t>(3)每天及时清理留样食品</w:t>
      </w:r>
    </w:p>
    <w:p>
      <w:pPr>
        <w:ind w:firstLine="420" w:firstLineChars="200"/>
      </w:pPr>
      <w:r>
        <w:t>(4)留样专用冰柜不得摆放与留样无关的食品,做到定期清洗。</w:t>
      </w:r>
    </w:p>
    <w:p>
      <w:pPr>
        <w:pStyle w:val="4"/>
        <w:numPr>
          <w:ilvl w:val="0"/>
          <w:numId w:val="4"/>
        </w:numPr>
      </w:pPr>
      <w:bookmarkStart w:id="246" w:name="_Toc374346115"/>
      <w:r>
        <w:t>食堂仓储岗位职责</w:t>
      </w:r>
      <w:bookmarkEnd w:id="246"/>
    </w:p>
    <w:p>
      <w:pPr>
        <w:ind w:firstLine="420" w:firstLineChars="200"/>
      </w:pPr>
      <w:r>
        <w:t>(1)食品和非食品库房应分开设置,有条件的食堂设主食品仓库、副食品仓库和杂物仓库。贮存食品的场所应当保持整洁、清洁,无霉斑、鼠迹、苍蝇、蟑螂,不得存放有毒、有害物品(如:杀鼠剂、杀虫剂、洗涤剂、消毒剂等)及个人生活用品。</w:t>
      </w:r>
    </w:p>
    <w:p>
      <w:pPr>
        <w:ind w:firstLine="420" w:firstLineChars="200"/>
      </w:pPr>
      <w:r>
        <w:t>(2)食品应当分类、分架存放,距离墙壁、地面均在10cm以上,并定期检查,使用应遵循先进先出的原则,变质和过期食品应及时清除。</w:t>
      </w:r>
    </w:p>
    <w:p>
      <w:pPr>
        <w:ind w:firstLine="420" w:firstLineChars="200"/>
      </w:pPr>
      <w:r>
        <w:t>(3)入库前应进行验收,出入库时应登记。做好食品数量、质量以及进、发货登记,做到先进先出,易坏先用。</w:t>
      </w:r>
    </w:p>
    <w:p>
      <w:pPr>
        <w:ind w:firstLine="420" w:firstLineChars="200"/>
      </w:pPr>
      <w:r>
        <w:t>(4)定型包装食品按类别、品种上架堆放,挂牌注明食品质量及进货日期。散装易霉食品勤晒,储存容器加盖密闭。</w:t>
      </w:r>
    </w:p>
    <w:p>
      <w:pPr>
        <w:ind w:firstLine="420" w:firstLineChars="200"/>
      </w:pPr>
      <w:r>
        <w:t>(5)肉类、水产、蛋品等易腐食品冷藏储存。</w:t>
      </w:r>
    </w:p>
    <w:p>
      <w:pPr>
        <w:ind w:firstLine="420" w:firstLineChars="200"/>
      </w:pPr>
      <w:r>
        <w:t>(6)经常检查食品质量,发现食品变质、发霉、生虫等及时处理。</w:t>
      </w:r>
    </w:p>
    <w:p>
      <w:pPr>
        <w:ind w:firstLine="420" w:firstLineChars="200"/>
      </w:pPr>
      <w:r>
        <w:t>(7)杀虫剂、杀鼠剂及其他有毒有害物品存放,均应有固定的场所(或橱柜)并上锁,包装上应有明显的警示标志。对使用人、使用目的、使用区域、使用量、配制浓度等进行复核。</w:t>
      </w:r>
    </w:p>
    <w:p>
      <w:pPr>
        <w:ind w:firstLine="420" w:firstLineChars="200"/>
      </w:pPr>
      <w:r>
        <w:t>(8)仓库经常开窗通风,保持干燥。</w:t>
      </w:r>
    </w:p>
    <w:p>
      <w:pPr>
        <w:pStyle w:val="4"/>
        <w:numPr>
          <w:ilvl w:val="0"/>
          <w:numId w:val="4"/>
        </w:numPr>
      </w:pPr>
      <w:bookmarkStart w:id="247" w:name="_Toc374346116"/>
      <w:r>
        <w:t>食堂环境保洁岗位职责(餐厅和周边)</w:t>
      </w:r>
      <w:bookmarkEnd w:id="247"/>
    </w:p>
    <w:p>
      <w:pPr>
        <w:ind w:firstLine="420" w:firstLineChars="200"/>
      </w:pPr>
      <w:r>
        <w:t>(1)及时清运使用过的餐具,应教育和引导学生用完餐后主动将餐具送达指定的收残点。</w:t>
      </w:r>
    </w:p>
    <w:p>
      <w:pPr>
        <w:ind w:firstLine="420" w:firstLineChars="200"/>
      </w:pPr>
      <w:r>
        <w:t>(2)每餐结束后及时清扫,保持用餐桌椅排列整齐。餐厅内桌、椅、台、地面等清洁,无油腻感。餐厅墙角、吊顶、灯具无积尘和吊灰。</w:t>
      </w:r>
    </w:p>
    <w:p>
      <w:pPr>
        <w:ind w:firstLine="420" w:firstLineChars="200"/>
      </w:pPr>
      <w:r>
        <w:t>(3)收残点或泔水缸装袋密封,每餐及时清运,不过夜。</w:t>
      </w:r>
    </w:p>
    <w:p>
      <w:pPr>
        <w:ind w:firstLine="420" w:firstLineChars="200"/>
      </w:pPr>
      <w:r>
        <w:t>(4)窗户明亮,窗纱无破损。餐厅内无虫蝇、无异味、油烟。</w:t>
      </w:r>
    </w:p>
    <w:p>
      <w:pPr>
        <w:ind w:firstLine="420" w:firstLineChars="200"/>
      </w:pPr>
      <w:r>
        <w:t>(5)餐厅周边、洗漱池及时清理,保持干净卫生。</w:t>
      </w:r>
    </w:p>
    <w:p>
      <w:pPr>
        <w:ind w:firstLine="420" w:firstLineChars="200"/>
      </w:pPr>
      <w:r>
        <w:t>(6)定期进行除虫灭害工作,防止害虫孳生。</w:t>
      </w:r>
    </w:p>
    <w:bookmarkEnd w:id="236"/>
    <w:bookmarkEnd w:id="237"/>
    <w:p>
      <w:pPr>
        <w:pStyle w:val="4"/>
        <w:numPr>
          <w:ilvl w:val="0"/>
          <w:numId w:val="4"/>
        </w:numPr>
      </w:pPr>
      <w:bookmarkStart w:id="248" w:name="_Toc372612331"/>
      <w:bookmarkStart w:id="249" w:name="_Toc374346117"/>
      <w:bookmarkStart w:id="250" w:name="_Toc372612545"/>
      <w:r>
        <w:rPr>
          <w:rFonts w:hint="eastAsia"/>
        </w:rPr>
        <w:t>宿舍管理员</w:t>
      </w:r>
      <w:bookmarkEnd w:id="248"/>
      <w:bookmarkEnd w:id="249"/>
      <w:bookmarkEnd w:id="250"/>
    </w:p>
    <w:p>
      <w:pPr>
        <w:snapToGrid w:val="0"/>
        <w:ind w:firstLine="411" w:firstLineChars="196"/>
      </w:pPr>
      <w:r>
        <w:rPr>
          <w:rFonts w:hint="eastAsia"/>
        </w:rPr>
        <w:t>1.宿舍安全和设施设备安全使用的第一负责人。</w:t>
      </w:r>
    </w:p>
    <w:p>
      <w:pPr>
        <w:ind w:firstLine="420" w:firstLineChars="200"/>
      </w:pPr>
      <w:r>
        <w:rPr>
          <w:rFonts w:hint="eastAsia"/>
        </w:rPr>
        <w:t xml:space="preserve">2.建立住宿学生及其家长档案，建立特异体质学生档案，建立住宿生班级管理和班主任联系制度，管理好学生家长和班主任的联系电话。 </w:t>
      </w:r>
    </w:p>
    <w:p>
      <w:pPr>
        <w:snapToGrid w:val="0"/>
        <w:ind w:firstLine="420" w:firstLineChars="200"/>
      </w:pPr>
      <w:r>
        <w:rPr>
          <w:rFonts w:hint="eastAsia"/>
        </w:rPr>
        <w:t>3.在学校德育处（学生处）和保卫处的指导下成立学生宿舍管理委员会，每个宿舍设宿舍长，配合宿舍管理员做好住宿生的各项管理工作。</w:t>
      </w:r>
    </w:p>
    <w:p>
      <w:pPr>
        <w:snapToGrid w:val="0"/>
        <w:ind w:firstLine="420" w:firstLineChars="200"/>
      </w:pPr>
      <w:r>
        <w:rPr>
          <w:rFonts w:hint="eastAsia"/>
        </w:rPr>
        <w:t>4.做好宿舍大门和出入人员管理，按时开关宿舍大门，严禁非住宿人员进入宿舍。认真落实宿舍管理值班制度，值夜班时不得睡觉。宿舍大门朝外开，夜间严禁上锁。</w:t>
      </w:r>
    </w:p>
    <w:p>
      <w:pPr>
        <w:snapToGrid w:val="0"/>
        <w:ind w:firstLine="420" w:firstLineChars="200"/>
      </w:pPr>
      <w:r>
        <w:rPr>
          <w:rFonts w:hint="eastAsia"/>
        </w:rPr>
        <w:t>5.定期检查维护宿舍各类设施和用品（门、窗、水、电、床、柜、暖气等），发现安全隐患及时报告相关领导或部门，配合有关部门及时消除隐患。</w:t>
      </w:r>
    </w:p>
    <w:p>
      <w:pPr>
        <w:snapToGrid w:val="0"/>
        <w:ind w:firstLine="420" w:firstLineChars="200"/>
      </w:pPr>
      <w:r>
        <w:rPr>
          <w:rFonts w:hint="eastAsia"/>
        </w:rPr>
        <w:t>6.加强宿舍区消防安全管理，严禁私拉乱接电线或使用大功率电器，严禁安全通道堆放物品，定期不定期开展宿舍区火灾等应急疏散演练，每间宿舍门后张挂疏散线路图。确保消防通道畅通。</w:t>
      </w:r>
    </w:p>
    <w:p>
      <w:pPr>
        <w:snapToGrid w:val="0"/>
        <w:ind w:firstLine="420" w:firstLineChars="200"/>
      </w:pPr>
      <w:r>
        <w:rPr>
          <w:rFonts w:hint="eastAsia"/>
        </w:rPr>
        <w:t>7.掌握消防栓、灭火器的正确使用方法和扑救初起火灾的能力，突发事件来临时，组织学生有序疏散并及时上报。</w:t>
      </w:r>
    </w:p>
    <w:p>
      <w:pPr>
        <w:snapToGrid w:val="0"/>
        <w:ind w:firstLine="420" w:firstLineChars="200"/>
      </w:pPr>
      <w:r>
        <w:rPr>
          <w:rFonts w:hint="eastAsia"/>
        </w:rPr>
        <w:t>8.严格执行学生请销假制度，学生请假回家要填写请假登记表，并告知家长和班主任，取得他们的同意方能准假。</w:t>
      </w:r>
    </w:p>
    <w:p>
      <w:pPr>
        <w:snapToGrid w:val="0"/>
        <w:ind w:firstLine="420" w:firstLineChars="200"/>
      </w:pPr>
      <w:r>
        <w:rPr>
          <w:rFonts w:hint="eastAsia"/>
        </w:rPr>
        <w:t>9.每晚熄灯前，清点各宿舍人数，发现有学生未归的，要立即查找，并及时与家长和班主任联系。</w:t>
      </w:r>
    </w:p>
    <w:p>
      <w:pPr>
        <w:snapToGrid w:val="0"/>
        <w:ind w:firstLine="420" w:firstLineChars="200"/>
      </w:pPr>
      <w:r>
        <w:rPr>
          <w:rFonts w:hint="eastAsia"/>
        </w:rPr>
        <w:t>10.每晚熄灯后，认真巡逻宿舍及周边环境并督促学生就寝，同时认真检查门、窗、水、电。巡逻时若发现学生生病，应及时与值班校医联系诊治，严重的要立即送往医院，并告知家长和班主任。</w:t>
      </w:r>
    </w:p>
    <w:p>
      <w:pPr>
        <w:snapToGrid w:val="0"/>
        <w:ind w:firstLine="420" w:firstLineChars="200"/>
      </w:pPr>
      <w:r>
        <w:rPr>
          <w:rFonts w:hint="eastAsia"/>
        </w:rPr>
        <w:t>11.学生上课后，逐个检查宿舍。发现滞留在宿舍的学生要问明情况，如有生病的学生，要及时采取救治措施，并立即通知家长和班主任。</w:t>
      </w:r>
    </w:p>
    <w:p>
      <w:pPr>
        <w:snapToGrid w:val="0"/>
        <w:ind w:firstLine="420" w:firstLineChars="200"/>
      </w:pPr>
      <w:r>
        <w:rPr>
          <w:rFonts w:hint="eastAsia"/>
        </w:rPr>
        <w:t>12.做好宿舍环境卫生和喷洒消毒管理工作，组织指导宿舍管理委员会定期评比宿舍卫生并公布，对宿舍内务和卫生差的要及时进行教育，并限时整改。</w:t>
      </w:r>
    </w:p>
    <w:p>
      <w:pPr>
        <w:ind w:firstLine="420" w:firstLineChars="200"/>
      </w:pPr>
      <w:r>
        <w:rPr>
          <w:rFonts w:hint="eastAsia"/>
        </w:rPr>
        <w:t>13.完成领导小组交办的其它安全工作。</w:t>
      </w:r>
    </w:p>
    <w:p/>
    <w:p>
      <w:pPr>
        <w:pStyle w:val="4"/>
        <w:numPr>
          <w:ilvl w:val="0"/>
          <w:numId w:val="4"/>
        </w:numPr>
      </w:pPr>
      <w:bookmarkStart w:id="251" w:name="_Toc372612332"/>
      <w:bookmarkStart w:id="252" w:name="_Toc372612546"/>
      <w:bookmarkStart w:id="253" w:name="_Toc374346118"/>
      <w:r>
        <w:rPr>
          <w:rFonts w:hint="eastAsia"/>
        </w:rPr>
        <w:t>校医</w:t>
      </w:r>
      <w:bookmarkEnd w:id="134"/>
      <w:bookmarkEnd w:id="135"/>
      <w:bookmarkEnd w:id="136"/>
      <w:bookmarkEnd w:id="137"/>
      <w:bookmarkEnd w:id="251"/>
      <w:bookmarkEnd w:id="252"/>
      <w:bookmarkEnd w:id="253"/>
    </w:p>
    <w:p>
      <w:pPr>
        <w:snapToGrid w:val="0"/>
        <w:ind w:firstLine="420" w:firstLineChars="200"/>
      </w:pPr>
      <w:r>
        <w:rPr>
          <w:rFonts w:hint="eastAsia"/>
        </w:rPr>
        <w:t>1.学校卫生安全工作第一负责人，负责学校的卫生保健和疾病预防工作。</w:t>
      </w:r>
    </w:p>
    <w:p>
      <w:pPr>
        <w:snapToGrid w:val="0"/>
        <w:ind w:firstLine="420" w:firstLineChars="200"/>
      </w:pPr>
      <w:r>
        <w:rPr>
          <w:rFonts w:hint="eastAsia"/>
        </w:rPr>
        <w:t>2.在德育处（学生处）的配合下，成立学校红十字会。每班设立生活委员和红十字委员，协助班主任做好卫生保健工作。</w:t>
      </w:r>
    </w:p>
    <w:p>
      <w:pPr>
        <w:snapToGrid w:val="0"/>
        <w:ind w:firstLine="420" w:firstLineChars="200"/>
      </w:pPr>
      <w:r>
        <w:rPr>
          <w:rFonts w:hint="eastAsia"/>
        </w:rPr>
        <w:t>3.在德育处（学生处）的配合下，建立各班学生健康档案，为有特异体质的学生单独建档。</w:t>
      </w:r>
    </w:p>
    <w:p>
      <w:pPr>
        <w:snapToGrid w:val="0"/>
        <w:ind w:firstLine="420" w:firstLineChars="200"/>
      </w:pPr>
      <w:r>
        <w:rPr>
          <w:rFonts w:hint="eastAsia"/>
        </w:rPr>
        <w:t>4.负责学校卫生安全教育工作，积极开展师生食品卫生、疾病预防及急救常识的培训和教育。</w:t>
      </w:r>
    </w:p>
    <w:p>
      <w:pPr>
        <w:snapToGrid w:val="0"/>
        <w:ind w:firstLine="420" w:firstLineChars="200"/>
      </w:pPr>
      <w:r>
        <w:rPr>
          <w:rFonts w:hint="eastAsia"/>
        </w:rPr>
        <w:t>5.坚持每日查看各班晨（午、晚）检记录，发现异常，及时通知家长并尽快将患病学生送正规医院诊治。</w:t>
      </w:r>
    </w:p>
    <w:p>
      <w:pPr>
        <w:snapToGrid w:val="0"/>
        <w:ind w:firstLine="420" w:firstLineChars="200"/>
      </w:pPr>
      <w:r>
        <w:rPr>
          <w:rFonts w:hint="eastAsia"/>
        </w:rPr>
        <w:t>6.负责学生卫生保健工作（组织体检、预防接种、喷洒消毒、疾病防控、近视眼和龋齿防治等），及时处理学生常见病，做好治疗登记。</w:t>
      </w:r>
    </w:p>
    <w:p>
      <w:pPr>
        <w:snapToGrid w:val="0"/>
        <w:ind w:firstLine="420" w:firstLineChars="200"/>
      </w:pPr>
      <w:r>
        <w:rPr>
          <w:rFonts w:hint="eastAsia"/>
        </w:rPr>
        <w:t>7.制定学校突发疾病、食物中毒等应急预案，发生突发事件，立即启动应急预案，及时报告相关领导和部门，做好事故处理。</w:t>
      </w:r>
    </w:p>
    <w:p>
      <w:pPr>
        <w:snapToGrid w:val="0"/>
        <w:ind w:firstLine="420" w:firstLineChars="200"/>
      </w:pPr>
      <w:r>
        <w:rPr>
          <w:rFonts w:hint="eastAsia"/>
        </w:rPr>
        <w:t>8.配合德育处（学生处）组织全校大扫除和卫生检查，做好卫生评比和成绩公布，督促全校师生做好公共卫生工作。</w:t>
      </w:r>
    </w:p>
    <w:p>
      <w:pPr>
        <w:snapToGrid w:val="0"/>
        <w:ind w:firstLine="420" w:firstLineChars="200"/>
      </w:pPr>
      <w:r>
        <w:rPr>
          <w:rFonts w:hint="eastAsia"/>
        </w:rPr>
        <w:t>9.配合总务处定期检查食堂各项安全卫生制度落实情况，并建立检查记录台账。</w:t>
      </w:r>
    </w:p>
    <w:p>
      <w:pPr>
        <w:snapToGrid w:val="0"/>
        <w:ind w:firstLine="420" w:firstLineChars="200"/>
      </w:pPr>
      <w:r>
        <w:rPr>
          <w:rFonts w:hint="eastAsia"/>
        </w:rPr>
        <w:t>10.做好卫生室常用药品采购工作，保障供给。使用、维护和管理好学校医疗器械并按有关规定做好器械消毒工作，建立消毒登记档案，加强对废弃物品的安全卫生管理。学校医疗器械必须专人使用，一律不得外借。</w:t>
      </w:r>
    </w:p>
    <w:p>
      <w:pPr>
        <w:ind w:firstLine="420" w:firstLineChars="200"/>
      </w:pPr>
      <w:r>
        <w:rPr>
          <w:rFonts w:hint="eastAsia"/>
        </w:rPr>
        <w:t>11.完成领导小组交办的其它安全工作。</w:t>
      </w:r>
    </w:p>
    <w:p/>
    <w:p>
      <w:pPr>
        <w:pStyle w:val="4"/>
        <w:numPr>
          <w:ilvl w:val="0"/>
          <w:numId w:val="4"/>
        </w:numPr>
      </w:pPr>
      <w:bookmarkStart w:id="254" w:name="_Toc372612333"/>
      <w:bookmarkStart w:id="255" w:name="_Toc372612547"/>
      <w:bookmarkStart w:id="256" w:name="_Toc374346119"/>
      <w:r>
        <w:rPr>
          <w:rFonts w:hint="eastAsia"/>
        </w:rPr>
        <w:t>文印室人员</w:t>
      </w:r>
      <w:bookmarkEnd w:id="138"/>
      <w:bookmarkEnd w:id="139"/>
      <w:bookmarkEnd w:id="140"/>
      <w:bookmarkEnd w:id="141"/>
      <w:bookmarkEnd w:id="254"/>
      <w:bookmarkEnd w:id="255"/>
      <w:bookmarkEnd w:id="256"/>
    </w:p>
    <w:p>
      <w:pPr>
        <w:ind w:firstLine="420" w:firstLineChars="200"/>
      </w:pPr>
      <w:r>
        <w:rPr>
          <w:rFonts w:hint="eastAsia"/>
        </w:rPr>
        <w:t>1.文印室内严禁烟火，严禁非工作人员擅自进入。</w:t>
      </w:r>
    </w:p>
    <w:p>
      <w:pPr>
        <w:ind w:firstLine="420" w:firstLineChars="200"/>
      </w:pPr>
      <w:r>
        <w:rPr>
          <w:rFonts w:hint="eastAsia"/>
        </w:rPr>
        <w:t>2.定期清理废弃纸张、油墨等易燃物品，定期检查文印室各类线路，防止因线路老化、超负荷工作发生火灾，定期检查文印室内消防设施，保证灭火器材完好有效。</w:t>
      </w:r>
    </w:p>
    <w:p>
      <w:pPr>
        <w:ind w:firstLine="420" w:firstLineChars="200"/>
      </w:pPr>
      <w:r>
        <w:rPr>
          <w:rFonts w:hint="eastAsia"/>
        </w:rPr>
        <w:t>3.定期进行文印室各类安全隐患排查。</w:t>
      </w:r>
    </w:p>
    <w:p>
      <w:pPr>
        <w:ind w:firstLine="420" w:firstLineChars="200"/>
      </w:pPr>
      <w:r>
        <w:rPr>
          <w:rFonts w:hint="eastAsia"/>
        </w:rPr>
        <w:t>4.遵守文件保密制度，严防泄密。</w:t>
      </w:r>
    </w:p>
    <w:p>
      <w:pPr>
        <w:ind w:firstLine="420" w:firstLineChars="200"/>
      </w:pPr>
      <w:r>
        <w:rPr>
          <w:rFonts w:hint="eastAsia"/>
        </w:rPr>
        <w:t>5.下班时关好水电门窗，确认无安全隐患后方可下班。</w:t>
      </w:r>
    </w:p>
    <w:p>
      <w:pPr>
        <w:ind w:firstLine="420" w:firstLineChars="200"/>
      </w:pPr>
      <w:r>
        <w:rPr>
          <w:rFonts w:hint="eastAsia"/>
        </w:rPr>
        <w:t>6.完成领导小组交办的其它安全工作。</w:t>
      </w:r>
    </w:p>
    <w:p/>
    <w:p>
      <w:pPr>
        <w:pStyle w:val="4"/>
        <w:numPr>
          <w:ilvl w:val="0"/>
          <w:numId w:val="4"/>
        </w:numPr>
      </w:pPr>
      <w:bookmarkStart w:id="257" w:name="_Toc372612334"/>
      <w:bookmarkStart w:id="258" w:name="_Toc372612548"/>
      <w:bookmarkStart w:id="259" w:name="_Toc374346120"/>
      <w:r>
        <w:rPr>
          <w:rFonts w:hint="eastAsia"/>
        </w:rPr>
        <w:t>水电工</w:t>
      </w:r>
      <w:bookmarkEnd w:id="257"/>
      <w:bookmarkEnd w:id="258"/>
      <w:bookmarkEnd w:id="259"/>
    </w:p>
    <w:p>
      <w:pPr>
        <w:ind w:firstLine="420" w:firstLineChars="200"/>
      </w:pPr>
      <w:r>
        <w:rPr>
          <w:rFonts w:hint="eastAsia"/>
        </w:rPr>
        <w:t>1.持证上岗，严格按照操作规程作业。</w:t>
      </w:r>
    </w:p>
    <w:p>
      <w:pPr>
        <w:ind w:firstLine="420" w:firstLineChars="200"/>
      </w:pPr>
      <w:r>
        <w:rPr>
          <w:rFonts w:hint="eastAsia"/>
        </w:rPr>
        <w:t xml:space="preserve">2.每天检查配电室、校园照明、网络、电话、广播、供水等设施设备，确保水电安全及时供给和运行。 </w:t>
      </w:r>
    </w:p>
    <w:p>
      <w:pPr>
        <w:ind w:firstLine="420" w:firstLineChars="200"/>
      </w:pPr>
      <w:r>
        <w:rPr>
          <w:rFonts w:hint="eastAsia"/>
        </w:rPr>
        <w:t>3.协助宿舍管理人员检查宿舍用电情况，严禁私接线路、安装插座、使用自备大功率电器。</w:t>
      </w:r>
    </w:p>
    <w:p>
      <w:pPr>
        <w:ind w:firstLine="420" w:firstLineChars="200"/>
      </w:pPr>
      <w:r>
        <w:rPr>
          <w:rFonts w:hint="eastAsia"/>
        </w:rPr>
        <w:t>4.落实水电安全隐患排查制度。严防电路漏电、短路、电线老化、超负荷，消除水路跑、冒、漏等不安全因素，建立水电安全维护台账，发现隐患及时整改和报告。</w:t>
      </w:r>
    </w:p>
    <w:p>
      <w:pPr>
        <w:ind w:firstLine="420" w:firstLineChars="200"/>
      </w:pPr>
      <w:r>
        <w:rPr>
          <w:rFonts w:hint="eastAsia"/>
        </w:rPr>
        <w:t>5.完成领导小组交办的其它安全工作。</w:t>
      </w:r>
    </w:p>
    <w:p/>
    <w:bookmarkEnd w:id="142"/>
    <w:bookmarkEnd w:id="143"/>
    <w:bookmarkEnd w:id="144"/>
    <w:bookmarkEnd w:id="145"/>
    <w:bookmarkEnd w:id="146"/>
    <w:bookmarkEnd w:id="147"/>
    <w:bookmarkEnd w:id="148"/>
    <w:bookmarkEnd w:id="149"/>
    <w:p>
      <w:pPr>
        <w:pStyle w:val="4"/>
        <w:numPr>
          <w:ilvl w:val="0"/>
          <w:numId w:val="4"/>
        </w:numPr>
      </w:pPr>
      <w:bookmarkStart w:id="260" w:name="_Toc372612335"/>
      <w:bookmarkStart w:id="261" w:name="_Toc372612549"/>
      <w:bookmarkStart w:id="262" w:name="_Toc374346121"/>
      <w:r>
        <w:rPr>
          <w:rFonts w:hint="eastAsia"/>
        </w:rPr>
        <w:t>学校保安</w:t>
      </w:r>
      <w:bookmarkEnd w:id="150"/>
      <w:bookmarkEnd w:id="151"/>
      <w:bookmarkEnd w:id="152"/>
      <w:bookmarkEnd w:id="153"/>
      <w:bookmarkEnd w:id="260"/>
      <w:bookmarkEnd w:id="261"/>
      <w:bookmarkEnd w:id="262"/>
    </w:p>
    <w:p>
      <w:pPr>
        <w:ind w:firstLine="420" w:firstLineChars="200"/>
      </w:pPr>
      <w:r>
        <w:rPr>
          <w:rFonts w:hint="eastAsia"/>
        </w:rPr>
        <w:t>1.熟悉值勤岗位区域内的地形、地物，了解值勤岗位区域内的消防设施分布和使用，掌握报警方法。</w:t>
      </w:r>
    </w:p>
    <w:p>
      <w:pPr>
        <w:ind w:firstLine="420" w:firstLineChars="200"/>
      </w:pPr>
      <w:r>
        <w:rPr>
          <w:rFonts w:hint="eastAsia"/>
        </w:rPr>
        <w:t>2.掌握保安业务知识，熟悉学校各项安全管理制度。</w:t>
      </w:r>
    </w:p>
    <w:p>
      <w:pPr>
        <w:ind w:firstLine="420" w:firstLineChars="200"/>
      </w:pPr>
      <w:r>
        <w:rPr>
          <w:rFonts w:hint="eastAsia"/>
        </w:rPr>
        <w:t xml:space="preserve">3.严守岗位职责和工作规程，爱护通讯器材和物防设备。维护值勤岗位区域内的正常秩序、疏导交通。 </w:t>
      </w:r>
    </w:p>
    <w:p>
      <w:pPr>
        <w:ind w:firstLine="420" w:firstLineChars="200"/>
      </w:pPr>
      <w:r>
        <w:rPr>
          <w:rFonts w:hint="eastAsia"/>
        </w:rPr>
        <w:t>4.及时发现值勤岗位区域的各类安全隐患并上报。</w:t>
      </w:r>
    </w:p>
    <w:p>
      <w:pPr>
        <w:ind w:firstLine="420" w:firstLineChars="200"/>
      </w:pPr>
      <w:r>
        <w:rPr>
          <w:rFonts w:hint="eastAsia"/>
        </w:rPr>
        <w:t>5.果断处理值勤中发现的问题，发现可疑人、事、物或其他治安信息，应及时盘查或监控，并上报保安班长或相关领导。必要时，启动报警器或向110报警。</w:t>
      </w:r>
    </w:p>
    <w:p>
      <w:pPr>
        <w:ind w:firstLine="420" w:firstLineChars="200"/>
      </w:pPr>
      <w:r>
        <w:rPr>
          <w:rFonts w:hint="eastAsia"/>
        </w:rPr>
        <w:t>6.制止师生各种不安全或易造成伤害的行为，发生违章或不服从管理者，应婉言劝阻并妥善处理，不听劝阻的，及时上报保安班长解决。</w:t>
      </w:r>
    </w:p>
    <w:p>
      <w:pPr>
        <w:ind w:firstLine="420" w:firstLineChars="200"/>
      </w:pPr>
      <w:r>
        <w:rPr>
          <w:rFonts w:hint="eastAsia"/>
        </w:rPr>
        <w:t>7.遇有火警或其它紧急情况，应迅速扑救或采取有效措施保护现场，并及时上报保安班长。</w:t>
      </w:r>
    </w:p>
    <w:p>
      <w:pPr>
        <w:ind w:firstLine="420" w:firstLineChars="200"/>
      </w:pPr>
      <w:r>
        <w:rPr>
          <w:rFonts w:hint="eastAsia"/>
        </w:rPr>
        <w:t>8.建立执勤巡逻和交接班记录台账，做好每日值勤问题记录和交接班记录，要求清楚、准确、属实。</w:t>
      </w:r>
    </w:p>
    <w:p>
      <w:pPr>
        <w:ind w:firstLine="420" w:firstLineChars="200"/>
      </w:pPr>
      <w:r>
        <w:rPr>
          <w:rFonts w:hint="eastAsia"/>
        </w:rPr>
        <w:t>9.按时参加保安人员工作例会和相关业务培训，认真听讲并做好记录。</w:t>
      </w:r>
    </w:p>
    <w:p>
      <w:pPr>
        <w:ind w:firstLine="420" w:firstLineChars="200"/>
      </w:pPr>
      <w:r>
        <w:rPr>
          <w:rFonts w:hint="eastAsia"/>
        </w:rPr>
        <w:t>10.工作中遇到疑难问题，应及时上报保安班长，不得擅作主张或隐瞒不报。</w:t>
      </w:r>
    </w:p>
    <w:p>
      <w:pPr>
        <w:ind w:firstLine="420" w:firstLineChars="200"/>
      </w:pPr>
      <w:r>
        <w:rPr>
          <w:rFonts w:hint="eastAsia"/>
        </w:rPr>
        <w:t>11.在不妨碍保安日常工作的前提下，协助其它部门做好服务工作。</w:t>
      </w:r>
    </w:p>
    <w:p>
      <w:pPr>
        <w:ind w:firstLine="420" w:firstLineChars="200"/>
      </w:pPr>
      <w:r>
        <w:rPr>
          <w:rFonts w:hint="eastAsia"/>
        </w:rPr>
        <w:t>12.按时完成上级交办的其它安全工作。</w:t>
      </w:r>
    </w:p>
    <w:p>
      <w:pPr>
        <w:pStyle w:val="4"/>
        <w:numPr>
          <w:ilvl w:val="0"/>
          <w:numId w:val="4"/>
        </w:numPr>
      </w:pPr>
      <w:bookmarkStart w:id="263" w:name="_Toc372612336"/>
      <w:bookmarkStart w:id="264" w:name="_Toc372612550"/>
      <w:bookmarkStart w:id="265" w:name="_Toc374346122"/>
      <w:r>
        <w:rPr>
          <w:rFonts w:hint="eastAsia"/>
        </w:rPr>
        <w:t>学生安全员</w:t>
      </w:r>
      <w:bookmarkEnd w:id="263"/>
      <w:bookmarkEnd w:id="264"/>
      <w:bookmarkEnd w:id="265"/>
    </w:p>
    <w:p>
      <w:pPr>
        <w:ind w:firstLine="420" w:firstLineChars="200"/>
      </w:pPr>
      <w:r>
        <w:rPr>
          <w:rFonts w:hint="eastAsia"/>
        </w:rPr>
        <w:t>1.做好自身安全工作。模范遵守学校各项安全制度，做安全工作带头人。</w:t>
      </w:r>
    </w:p>
    <w:p>
      <w:pPr>
        <w:ind w:firstLine="420" w:firstLineChars="200"/>
      </w:pPr>
      <w:r>
        <w:rPr>
          <w:rFonts w:hint="eastAsia"/>
        </w:rPr>
        <w:t>2.及时制止不安全行为。提醒同学不携带危险物品入校，不翻越围墙、栏杆，不在教室、走道和人群集中的地方追逐嬉闹。发现危险行为要及时制止。</w:t>
      </w:r>
    </w:p>
    <w:p>
      <w:pPr>
        <w:ind w:firstLine="420" w:firstLineChars="200"/>
      </w:pPr>
      <w:r>
        <w:rPr>
          <w:rFonts w:hint="eastAsia"/>
        </w:rPr>
        <w:t>3.维持活动秩序。课间操、运动会、观看演出、外出集体活动等活动期间，组织同学有序上下楼、进退场和上下车等。</w:t>
      </w:r>
    </w:p>
    <w:p>
      <w:pPr>
        <w:ind w:firstLine="420" w:firstLineChars="200"/>
      </w:pPr>
      <w:r>
        <w:rPr>
          <w:rFonts w:hint="eastAsia"/>
        </w:rPr>
        <w:t>4.排查安全隐患并及时上报。注意发现校内、班内存在的安全隐患，及时上报学校有关部门。</w:t>
      </w:r>
    </w:p>
    <w:p>
      <w:pPr>
        <w:pStyle w:val="4"/>
        <w:numPr>
          <w:ilvl w:val="0"/>
          <w:numId w:val="4"/>
        </w:numPr>
      </w:pPr>
      <w:bookmarkStart w:id="266" w:name="_Toc372612337"/>
      <w:bookmarkStart w:id="267" w:name="_Toc372612551"/>
      <w:bookmarkStart w:id="268" w:name="_Toc374346123"/>
      <w:r>
        <w:rPr>
          <w:rFonts w:hint="eastAsia"/>
        </w:rPr>
        <w:t>保洁员</w:t>
      </w:r>
      <w:bookmarkEnd w:id="266"/>
      <w:bookmarkEnd w:id="267"/>
      <w:bookmarkEnd w:id="268"/>
    </w:p>
    <w:p>
      <w:pPr>
        <w:ind w:firstLine="420" w:firstLineChars="200"/>
      </w:pPr>
      <w:r>
        <w:rPr>
          <w:rFonts w:hint="eastAsia"/>
        </w:rPr>
        <w:t>1.做卫生清洁时设置地面防滑警示标志，卫生用具放置整齐，预防师生滑倒、绊倒。</w:t>
      </w:r>
    </w:p>
    <w:p>
      <w:pPr>
        <w:ind w:firstLine="420" w:firstLineChars="200"/>
      </w:pPr>
      <w:r>
        <w:rPr>
          <w:rFonts w:hint="eastAsia"/>
        </w:rPr>
        <w:t>2.清洁用品（洁厕灵、消毒液等）应放在指定工作室，禁止将此类用品放置在卫生间等师生可接触到的地方。</w:t>
      </w:r>
    </w:p>
    <w:p>
      <w:pPr>
        <w:ind w:firstLine="420" w:firstLineChars="200"/>
      </w:pPr>
      <w:r>
        <w:rPr>
          <w:rFonts w:hint="eastAsia"/>
        </w:rPr>
        <w:t>3.清洁灭火器时，检查是否存在人为动用导致器材失效。如有发现应及时报告相关领导或部门。</w:t>
      </w:r>
    </w:p>
    <w:p>
      <w:pPr>
        <w:ind w:firstLine="420" w:firstLineChars="200"/>
      </w:pPr>
      <w:r>
        <w:rPr>
          <w:rFonts w:hint="eastAsia"/>
        </w:rPr>
        <w:t>4.保洁工作时应及时检查相关区域内的安全隐患（尤其是卫生间），如有异常，应及时报告相关领导或部门。</w:t>
      </w:r>
    </w:p>
    <w:p>
      <w:pPr>
        <w:ind w:firstLine="420" w:firstLineChars="200"/>
      </w:pPr>
      <w:r>
        <w:rPr>
          <w:rFonts w:hint="eastAsia"/>
        </w:rPr>
        <w:t>5.完成领导小组交办的其它安全工作。</w:t>
      </w:r>
    </w:p>
    <w:p>
      <w:pPr>
        <w:pStyle w:val="4"/>
        <w:numPr>
          <w:ilvl w:val="0"/>
          <w:numId w:val="4"/>
        </w:numPr>
      </w:pPr>
      <w:bookmarkStart w:id="269" w:name="_Toc372612338"/>
      <w:bookmarkStart w:id="270" w:name="_Toc372612552"/>
      <w:bookmarkStart w:id="271" w:name="_Toc374346124"/>
      <w:r>
        <w:rPr>
          <w:rFonts w:hint="eastAsia"/>
        </w:rPr>
        <w:t>校车管理员</w:t>
      </w:r>
      <w:bookmarkEnd w:id="269"/>
      <w:bookmarkEnd w:id="270"/>
      <w:bookmarkEnd w:id="271"/>
    </w:p>
    <w:p>
      <w:pPr>
        <w:ind w:firstLine="420" w:firstLineChars="200"/>
      </w:pPr>
      <w:r>
        <w:rPr>
          <w:rFonts w:hint="eastAsia"/>
        </w:rPr>
        <w:t>1.建立校车安全管理制度，落实校车安全管理职责。建立乘车学生档案。</w:t>
      </w:r>
    </w:p>
    <w:p>
      <w:pPr>
        <w:ind w:firstLine="420" w:firstLineChars="200"/>
      </w:pPr>
      <w:r>
        <w:rPr>
          <w:rFonts w:hint="eastAsia"/>
        </w:rPr>
        <w:t>2.定期对校车驾驶员和随车照管人员开展安全教育，督促落实各项安全管理制度。</w:t>
      </w:r>
    </w:p>
    <w:p>
      <w:pPr>
        <w:ind w:firstLine="420" w:firstLineChars="200"/>
      </w:pPr>
      <w:r>
        <w:rPr>
          <w:rFonts w:hint="eastAsia"/>
        </w:rPr>
        <w:t>3.督促校车驾驶员每天出车前认真检查车辆状况，严禁车辆带病上路，制止超载行为，确保行车安全。配合公安交管部门处理校车违法行为。</w:t>
      </w:r>
    </w:p>
    <w:p>
      <w:pPr>
        <w:ind w:firstLine="420" w:firstLineChars="200"/>
      </w:pPr>
      <w:r>
        <w:rPr>
          <w:rFonts w:hint="eastAsia"/>
        </w:rPr>
        <w:t>4.认真排查校车安全隐患。建立校车安全隐患排查制度和台账，定期与校车驾驶员一同对校车安全隐患进行排查，发现安全隐患及时整改。</w:t>
      </w:r>
    </w:p>
    <w:p>
      <w:pPr>
        <w:ind w:firstLine="420" w:firstLineChars="200"/>
      </w:pPr>
      <w:r>
        <w:rPr>
          <w:rFonts w:hint="eastAsia"/>
        </w:rPr>
        <w:t>5.完成领导小组交办的其它安全工作。</w:t>
      </w:r>
    </w:p>
    <w:p>
      <w:pPr>
        <w:pStyle w:val="4"/>
        <w:numPr>
          <w:ilvl w:val="0"/>
          <w:numId w:val="4"/>
        </w:numPr>
      </w:pPr>
      <w:bookmarkStart w:id="272" w:name="_Toc372612339"/>
      <w:bookmarkStart w:id="273" w:name="_Toc372612553"/>
      <w:bookmarkStart w:id="274" w:name="_Toc374346125"/>
      <w:r>
        <w:rPr>
          <w:rFonts w:hint="eastAsia"/>
        </w:rPr>
        <w:t>校车随车照管人员</w:t>
      </w:r>
      <w:bookmarkEnd w:id="272"/>
      <w:bookmarkEnd w:id="273"/>
      <w:bookmarkEnd w:id="274"/>
    </w:p>
    <w:p>
      <w:pPr>
        <w:ind w:firstLine="420" w:firstLineChars="200"/>
      </w:pPr>
      <w:r>
        <w:rPr>
          <w:rFonts w:hint="eastAsia"/>
        </w:rPr>
        <w:t>1.学生上下车时，在车下引导、指挥，维护上下车秩序；</w:t>
      </w:r>
    </w:p>
    <w:p>
      <w:pPr>
        <w:ind w:firstLine="420" w:firstLineChars="200"/>
      </w:pPr>
      <w:r>
        <w:rPr>
          <w:rFonts w:hint="eastAsia"/>
        </w:rPr>
        <w:t>2.发现驾驶人无校车驾驶资格，饮酒、醉酒后驾驶，或者身体严重不适以及校车超员等明显妨碍行车安全情形的，制止校车开行，并及时报告校车管理员；</w:t>
      </w:r>
    </w:p>
    <w:p>
      <w:pPr>
        <w:ind w:firstLine="420" w:firstLineChars="200"/>
      </w:pPr>
      <w:r>
        <w:rPr>
          <w:rFonts w:hint="eastAsia"/>
        </w:rPr>
        <w:t>3.清点乘车学生人数，帮助、指导学生安全落座、系好安全带，确认车门关闭后示意驾驶人启动校车；</w:t>
      </w:r>
    </w:p>
    <w:p>
      <w:pPr>
        <w:ind w:firstLine="420" w:firstLineChars="200"/>
      </w:pPr>
      <w:r>
        <w:rPr>
          <w:rFonts w:hint="eastAsia"/>
        </w:rPr>
        <w:t>4.制止学生在校车行驶过程中离开座位等危险行为；</w:t>
      </w:r>
    </w:p>
    <w:p>
      <w:pPr>
        <w:ind w:firstLine="420" w:firstLineChars="200"/>
      </w:pPr>
      <w:r>
        <w:rPr>
          <w:rFonts w:hint="eastAsia"/>
        </w:rPr>
        <w:t>5.核实学生下车人数，确认乘车学生已经全部离车后本人方可离车。</w:t>
      </w:r>
    </w:p>
    <w:p>
      <w:pPr>
        <w:pStyle w:val="3"/>
        <w:numPr>
          <w:ilvl w:val="0"/>
          <w:numId w:val="2"/>
        </w:numPr>
        <w:tabs>
          <w:tab w:val="clear" w:pos="840"/>
        </w:tabs>
      </w:pPr>
      <w:bookmarkStart w:id="275" w:name="_Toc372612340"/>
      <w:bookmarkStart w:id="276" w:name="_Toc372612554"/>
      <w:bookmarkStart w:id="277" w:name="_Toc374346126"/>
      <w:r>
        <w:rPr>
          <w:rFonts w:hint="eastAsia"/>
        </w:rPr>
        <w:t>各类安全责任书范本</w:t>
      </w:r>
      <w:bookmarkEnd w:id="275"/>
      <w:bookmarkEnd w:id="276"/>
      <w:bookmarkEnd w:id="277"/>
      <w:r>
        <w:rPr>
          <w:rFonts w:hint="eastAsia"/>
        </w:rPr>
        <w:t xml:space="preserve"> </w:t>
      </w:r>
    </w:p>
    <w:p>
      <w:pPr>
        <w:pStyle w:val="4"/>
        <w:numPr>
          <w:ilvl w:val="0"/>
          <w:numId w:val="5"/>
        </w:numPr>
      </w:pPr>
      <w:bookmarkStart w:id="278" w:name="_Toc372612341"/>
      <w:bookmarkStart w:id="279" w:name="_Toc372612555"/>
      <w:bookmarkStart w:id="280" w:name="_Toc374346127"/>
      <w:r>
        <w:rPr>
          <w:rFonts w:hint="eastAsia"/>
        </w:rPr>
        <w:t>学校与班主任安全责任书</w:t>
      </w:r>
      <w:bookmarkEnd w:id="278"/>
      <w:bookmarkEnd w:id="279"/>
      <w:bookmarkEnd w:id="280"/>
    </w:p>
    <w:p>
      <w:pPr>
        <w:ind w:firstLine="420" w:firstLineChars="200"/>
        <w:rPr>
          <w:rFonts w:ascii="宋体" w:hAnsi="宋体"/>
          <w:szCs w:val="21"/>
        </w:rPr>
      </w:pPr>
      <w:r>
        <w:rPr>
          <w:rFonts w:hint="eastAsia" w:ascii="宋体" w:hAnsi="宋体"/>
          <w:szCs w:val="21"/>
        </w:rPr>
        <w:t>学校安全涉及千家万户，责任重大。为了确保师生的生命安全，维护学校和社会的稳定，保障学校正常的教育教学秩序，按照部门管理、分级负责的原则，学校与你签订本责任书。</w:t>
      </w:r>
    </w:p>
    <w:p>
      <w:pPr>
        <w:pStyle w:val="7"/>
        <w:ind w:firstLine="420" w:firstLineChars="200"/>
        <w:rPr>
          <w:rFonts w:ascii="宋体" w:hAnsi="宋体"/>
          <w:szCs w:val="21"/>
        </w:rPr>
      </w:pPr>
      <w:r>
        <w:rPr>
          <w:rFonts w:hint="eastAsia" w:ascii="宋体" w:hAnsi="宋体"/>
          <w:szCs w:val="21"/>
        </w:rPr>
        <w:t>班主任是本班安全工作的第一责任人，对本班的安全工作负责，依法落实各项安全措施。具体职责如下：</w:t>
      </w:r>
    </w:p>
    <w:p>
      <w:pPr>
        <w:ind w:firstLine="420" w:firstLineChars="200"/>
        <w:rPr>
          <w:rFonts w:ascii="宋体" w:hAnsi="宋体"/>
          <w:szCs w:val="21"/>
        </w:rPr>
      </w:pPr>
      <w:r>
        <w:rPr>
          <w:rFonts w:hint="eastAsia" w:ascii="宋体" w:hAnsi="宋体"/>
          <w:szCs w:val="21"/>
        </w:rPr>
        <w:t>1.班主任应对本班学生进行安全教育，教给学生必要的安全防范知识。督促学生认真遵守《校园安全守则》。</w:t>
      </w:r>
    </w:p>
    <w:p>
      <w:pPr>
        <w:ind w:firstLine="420" w:firstLineChars="200"/>
        <w:rPr>
          <w:rFonts w:ascii="宋体" w:hAnsi="宋体"/>
          <w:szCs w:val="21"/>
        </w:rPr>
      </w:pPr>
      <w:r>
        <w:rPr>
          <w:rFonts w:hint="eastAsia" w:ascii="宋体" w:hAnsi="宋体"/>
          <w:szCs w:val="21"/>
        </w:rPr>
        <w:t>2.班主任放学后应及时督促学生在规定时间内离开学校，按时回家。学生未离校前，班主任不能提前离校。班主任应教育学生自觉遵守交通规则，注意路上的安全。</w:t>
      </w:r>
    </w:p>
    <w:p>
      <w:pPr>
        <w:ind w:firstLine="420" w:firstLineChars="200"/>
        <w:rPr>
          <w:rFonts w:ascii="宋体" w:hAnsi="宋体"/>
          <w:szCs w:val="21"/>
        </w:rPr>
      </w:pPr>
      <w:r>
        <w:rPr>
          <w:rFonts w:hint="eastAsia" w:ascii="宋体" w:hAnsi="宋体"/>
          <w:szCs w:val="21"/>
        </w:rPr>
        <w:t>3.班主任应教育学生上下楼梯靠右行，不准在楼道上和上下楼时相互追逐、打闹，不站在楼梯口或楼梯上讲话，随时保证楼梯畅通；上下楼梯时应慢步行走，不准跑步上下楼梯。</w:t>
      </w:r>
    </w:p>
    <w:p>
      <w:pPr>
        <w:ind w:firstLine="420" w:firstLineChars="200"/>
        <w:rPr>
          <w:rFonts w:ascii="宋体" w:hAnsi="宋体"/>
          <w:szCs w:val="21"/>
        </w:rPr>
      </w:pPr>
      <w:r>
        <w:rPr>
          <w:rFonts w:hint="eastAsia" w:ascii="宋体" w:hAnsi="宋体"/>
          <w:szCs w:val="21"/>
        </w:rPr>
        <w:t>4.班主任应教育学生在课间文明休息，不准追逐打闹，不在教学楼内从事任何体育活动。</w:t>
      </w:r>
    </w:p>
    <w:p>
      <w:pPr>
        <w:ind w:firstLine="420" w:firstLineChars="200"/>
        <w:rPr>
          <w:rFonts w:ascii="宋体" w:hAnsi="宋体"/>
          <w:szCs w:val="21"/>
        </w:rPr>
      </w:pPr>
      <w:r>
        <w:rPr>
          <w:rFonts w:hint="eastAsia" w:ascii="宋体" w:hAnsi="宋体"/>
          <w:szCs w:val="21"/>
        </w:rPr>
        <w:t>5.经常巡视查看教室电器、门窗等，发现有一切不安全因素应及时报告，学生行为中存在不安全因素及时制止和教育。</w:t>
      </w:r>
    </w:p>
    <w:p>
      <w:pPr>
        <w:ind w:firstLine="420" w:firstLineChars="200"/>
        <w:rPr>
          <w:rFonts w:ascii="宋体" w:hAnsi="宋体"/>
          <w:szCs w:val="21"/>
        </w:rPr>
      </w:pPr>
      <w:r>
        <w:rPr>
          <w:rFonts w:hint="eastAsia" w:ascii="宋体" w:hAnsi="宋体"/>
          <w:szCs w:val="21"/>
        </w:rPr>
        <w:t>6.教育学生在校园内（除体育场外）一律不准踢足球、打篮球等。</w:t>
      </w:r>
    </w:p>
    <w:p>
      <w:pPr>
        <w:ind w:firstLine="420" w:firstLineChars="200"/>
        <w:rPr>
          <w:rFonts w:ascii="宋体" w:hAnsi="宋体"/>
          <w:szCs w:val="21"/>
        </w:rPr>
      </w:pPr>
      <w:r>
        <w:rPr>
          <w:rFonts w:hint="eastAsia" w:ascii="宋体" w:hAnsi="宋体"/>
          <w:szCs w:val="21"/>
        </w:rPr>
        <w:t>7.班主任应教育学生不准带任何管制刀具、火源到校，发现带有管制刀具、火源的应立即收缴，情节严重的应及时通知学校家长。</w:t>
      </w:r>
    </w:p>
    <w:p>
      <w:pPr>
        <w:ind w:firstLine="420" w:firstLineChars="200"/>
        <w:rPr>
          <w:rFonts w:ascii="宋体" w:hAnsi="宋体"/>
          <w:szCs w:val="21"/>
        </w:rPr>
      </w:pPr>
      <w:r>
        <w:rPr>
          <w:rFonts w:hint="eastAsia" w:ascii="宋体" w:hAnsi="宋体"/>
          <w:szCs w:val="21"/>
        </w:rPr>
        <w:t>8.班级中出现偶发事件、突发生病应及时通知校医和家长，并按校医室的要求及时送医院就医。</w:t>
      </w:r>
    </w:p>
    <w:p>
      <w:pPr>
        <w:ind w:firstLine="420" w:firstLineChars="200"/>
        <w:rPr>
          <w:rFonts w:ascii="宋体" w:hAnsi="宋体"/>
          <w:szCs w:val="21"/>
        </w:rPr>
      </w:pPr>
      <w:r>
        <w:rPr>
          <w:rFonts w:hint="eastAsia" w:ascii="宋体" w:hAnsi="宋体"/>
          <w:szCs w:val="21"/>
        </w:rPr>
        <w:t>9.教育学生不私自修理灯管、电器设备，以免触电。</w:t>
      </w:r>
    </w:p>
    <w:p>
      <w:pPr>
        <w:ind w:firstLine="420" w:firstLineChars="200"/>
        <w:rPr>
          <w:rFonts w:ascii="宋体" w:hAnsi="宋体"/>
          <w:szCs w:val="21"/>
        </w:rPr>
      </w:pPr>
      <w:r>
        <w:rPr>
          <w:rFonts w:hint="eastAsia" w:ascii="宋体" w:hAnsi="宋体"/>
          <w:szCs w:val="21"/>
        </w:rPr>
        <w:t>10.学生未到校，班主任应在第一时间通知家长，了解学生情况。出现学生出走、打架等突发安全事件，班主应及时报告学校，并一起进行妥善处理。</w:t>
      </w:r>
    </w:p>
    <w:p>
      <w:pPr>
        <w:ind w:firstLine="420" w:firstLineChars="200"/>
        <w:rPr>
          <w:rFonts w:ascii="宋体" w:hAnsi="宋体"/>
          <w:szCs w:val="21"/>
        </w:rPr>
      </w:pPr>
      <w:r>
        <w:rPr>
          <w:rFonts w:hint="eastAsia" w:ascii="宋体" w:hAnsi="宋体"/>
          <w:szCs w:val="21"/>
        </w:rPr>
        <w:t>11.班主任若组织学生集体外出活动，必须先上根学校同意后，制定好安全措施，方能外出。</w:t>
      </w:r>
    </w:p>
    <w:p>
      <w:pPr>
        <w:ind w:firstLine="420" w:firstLineChars="200"/>
        <w:rPr>
          <w:rFonts w:ascii="宋体" w:hAnsi="宋体"/>
          <w:szCs w:val="21"/>
        </w:rPr>
      </w:pPr>
      <w:r>
        <w:rPr>
          <w:rFonts w:hint="eastAsia" w:ascii="宋体" w:hAnsi="宋体"/>
          <w:szCs w:val="21"/>
        </w:rPr>
        <w:t>12.学生进行大扫除时，班主任应到现场指挥，督促学生按学校相关规定进行，提醒学生注意安全。</w:t>
      </w:r>
    </w:p>
    <w:p>
      <w:pPr>
        <w:ind w:firstLine="420" w:firstLineChars="200"/>
        <w:rPr>
          <w:rFonts w:ascii="宋体" w:hAnsi="宋体"/>
          <w:szCs w:val="21"/>
        </w:rPr>
      </w:pPr>
      <w:r>
        <w:rPr>
          <w:rFonts w:hint="eastAsia" w:ascii="宋体" w:hAnsi="宋体"/>
          <w:szCs w:val="21"/>
        </w:rPr>
        <w:t>13.教育学生在体育运动中听从指挥、注意安全、遵守运动规则。</w:t>
      </w:r>
    </w:p>
    <w:p>
      <w:pPr>
        <w:ind w:firstLine="420" w:firstLineChars="200"/>
        <w:rPr>
          <w:rFonts w:ascii="宋体" w:hAnsi="宋体"/>
          <w:szCs w:val="21"/>
        </w:rPr>
      </w:pPr>
      <w:r>
        <w:rPr>
          <w:rFonts w:hint="eastAsia" w:ascii="宋体" w:hAnsi="宋体"/>
          <w:szCs w:val="21"/>
        </w:rPr>
        <w:t>14.班主任要认真参加学校楼道安全值班，切实履行职责。</w:t>
      </w:r>
    </w:p>
    <w:p>
      <w:pPr>
        <w:ind w:firstLine="420" w:firstLineChars="200"/>
        <w:rPr>
          <w:rFonts w:ascii="宋体" w:hAnsi="宋体"/>
          <w:szCs w:val="21"/>
        </w:rPr>
      </w:pPr>
      <w:r>
        <w:rPr>
          <w:rFonts w:hint="eastAsia" w:ascii="宋体" w:hAnsi="宋体"/>
          <w:szCs w:val="21"/>
        </w:rPr>
        <w:t>15.教书育人，为人师表。不得歧视学生，不得讽刺挖苦学生，不得以任何理由体罚或变相体罚学生，不得停学生的课，以免各种不安全事故发生。</w:t>
      </w:r>
    </w:p>
    <w:p>
      <w:pPr>
        <w:ind w:firstLine="420" w:firstLineChars="200"/>
        <w:rPr>
          <w:rFonts w:ascii="宋体" w:hAnsi="宋体"/>
          <w:szCs w:val="21"/>
        </w:rPr>
      </w:pPr>
      <w:r>
        <w:rPr>
          <w:rFonts w:hint="eastAsia" w:ascii="宋体" w:hAnsi="宋体"/>
          <w:szCs w:val="21"/>
        </w:rPr>
        <w:t>16.若班学生出现安全事件，班主任、相关教师应立即赶到现场进行疏导、安排救治，处理相关事宜。若因班主任教育不当或管理不力、处理不当或造成安全事故的应依法承担相应的责任。在上班时间出现安全事故、偶发事件，而班主任不到场及时处理的，按班主任失职处理，并依法承担相应的责任。</w:t>
      </w:r>
    </w:p>
    <w:p>
      <w:pPr>
        <w:ind w:firstLine="420" w:firstLineChars="200"/>
        <w:rPr>
          <w:rFonts w:ascii="宋体" w:hAnsi="宋体"/>
          <w:szCs w:val="21"/>
        </w:rPr>
      </w:pPr>
      <w:r>
        <w:rPr>
          <w:rFonts w:hint="eastAsia" w:ascii="宋体" w:hAnsi="宋体"/>
          <w:szCs w:val="21"/>
        </w:rPr>
        <w:t>以上各条，作为学校对班主任年度安全工作目标的考核依据。如因班主任工作疏忽，造成安全事故的，将视情节轻重严肃处理和追究责任，直至追究法律责任。</w:t>
      </w:r>
    </w:p>
    <w:p>
      <w:pPr>
        <w:ind w:firstLine="420" w:firstLineChars="200"/>
        <w:rPr>
          <w:rFonts w:ascii="宋体" w:hAnsi="宋体"/>
          <w:szCs w:val="21"/>
        </w:rPr>
      </w:pPr>
      <w:r>
        <w:rPr>
          <w:rFonts w:hint="eastAsia" w:ascii="宋体" w:hAnsi="宋体"/>
          <w:szCs w:val="21"/>
        </w:rPr>
        <w:t>本责任书一式两份，班主任和学校各执一份。签订之日起生效，有郊期壹年。</w:t>
      </w:r>
    </w:p>
    <w:p>
      <w:pPr>
        <w:rPr>
          <w:rFonts w:ascii="宋体" w:hAnsi="宋体"/>
          <w:szCs w:val="21"/>
        </w:rPr>
      </w:pPr>
    </w:p>
    <w:p>
      <w:pPr>
        <w:rPr>
          <w:rFonts w:ascii="宋体" w:hAnsi="宋体"/>
          <w:szCs w:val="21"/>
        </w:rPr>
      </w:pPr>
    </w:p>
    <w:p>
      <w:pPr>
        <w:ind w:firstLine="1365" w:firstLineChars="650"/>
        <w:rPr>
          <w:rFonts w:ascii="宋体" w:hAnsi="宋体"/>
          <w:szCs w:val="21"/>
        </w:rPr>
      </w:pPr>
      <w:r>
        <w:rPr>
          <w:rFonts w:hint="eastAsia" w:ascii="宋体" w:hAnsi="宋体"/>
          <w:szCs w:val="21"/>
        </w:rPr>
        <w:t>学校代表签字：                         班主任签字：</w:t>
      </w:r>
    </w:p>
    <w:p>
      <w:pPr>
        <w:ind w:firstLine="1470" w:firstLineChars="700"/>
        <w:rPr>
          <w:rFonts w:ascii="宋体" w:hAnsi="宋体"/>
          <w:szCs w:val="21"/>
        </w:rPr>
      </w:pPr>
      <w:r>
        <w:rPr>
          <w:rFonts w:hint="eastAsia" w:ascii="宋体" w:hAnsi="宋体"/>
          <w:szCs w:val="21"/>
        </w:rPr>
        <w:t>（盖章）</w:t>
      </w:r>
    </w:p>
    <w:p>
      <w:pPr>
        <w:ind w:firstLine="1995" w:firstLineChars="950"/>
        <w:rPr>
          <w:rFonts w:ascii="宋体" w:hAnsi="宋体"/>
          <w:szCs w:val="21"/>
        </w:rPr>
      </w:pPr>
      <w:r>
        <w:rPr>
          <w:rFonts w:hint="eastAsia" w:ascii="宋体" w:hAnsi="宋体"/>
          <w:szCs w:val="21"/>
        </w:rPr>
        <w:t>年  月  日                            年  月 日</w:t>
      </w:r>
    </w:p>
    <w:p>
      <w:pPr>
        <w:ind w:firstLine="1995" w:firstLineChars="950"/>
        <w:rPr>
          <w:rFonts w:ascii="宋体" w:hAnsi="宋体"/>
          <w:szCs w:val="21"/>
        </w:rPr>
      </w:pPr>
    </w:p>
    <w:p>
      <w:pPr>
        <w:pStyle w:val="4"/>
        <w:numPr>
          <w:ilvl w:val="0"/>
          <w:numId w:val="5"/>
        </w:numPr>
      </w:pPr>
      <w:bookmarkStart w:id="281" w:name="_Toc372612342"/>
      <w:bookmarkStart w:id="282" w:name="_Toc372612556"/>
      <w:bookmarkStart w:id="283" w:name="_Toc374346128"/>
      <w:r>
        <w:rPr>
          <w:rFonts w:hint="eastAsia"/>
        </w:rPr>
        <w:t>安保人员安全责任书</w:t>
      </w:r>
      <w:bookmarkEnd w:id="281"/>
      <w:bookmarkEnd w:id="282"/>
      <w:bookmarkEnd w:id="283"/>
    </w:p>
    <w:p>
      <w:pPr>
        <w:pStyle w:val="8"/>
        <w:spacing w:line="240" w:lineRule="auto"/>
        <w:ind w:left="0" w:firstLine="420" w:firstLineChars="200"/>
        <w:jc w:val="left"/>
        <w:rPr>
          <w:rFonts w:ascii="宋体" w:hAnsi="宋体" w:eastAsia="宋体"/>
          <w:sz w:val="21"/>
          <w:szCs w:val="21"/>
        </w:rPr>
      </w:pPr>
      <w:r>
        <w:rPr>
          <w:rFonts w:hint="eastAsia" w:ascii="宋体" w:hAnsi="宋体" w:eastAsia="宋体"/>
          <w:sz w:val="21"/>
          <w:szCs w:val="21"/>
        </w:rPr>
        <w:t>为牢固坚持“安全第一，预防为主”坚决杜绝重特大伤亡事故，尽最大努力控制，确保在校（园）学生的非正常死亡事故发生率（不含病故和身体出现特异情况面猝死），年内力争实现“零死亡”、“零事故”、“零犯罪”的目标。</w:t>
      </w:r>
    </w:p>
    <w:p>
      <w:pPr>
        <w:ind w:firstLine="420" w:firstLineChars="200"/>
        <w:jc w:val="left"/>
        <w:rPr>
          <w:rFonts w:ascii="宋体" w:hAnsi="宋体"/>
          <w:szCs w:val="21"/>
        </w:rPr>
      </w:pPr>
      <w:r>
        <w:rPr>
          <w:rFonts w:hint="eastAsia" w:ascii="宋体" w:hAnsi="宋体"/>
          <w:szCs w:val="21"/>
        </w:rPr>
        <w:t>现学校与安全保卫人员签订安全工作责任书。其主要内容如下：</w:t>
      </w:r>
    </w:p>
    <w:p>
      <w:pPr>
        <w:ind w:firstLine="422" w:firstLineChars="200"/>
        <w:rPr>
          <w:rFonts w:ascii="宋体" w:hAnsi="宋体"/>
          <w:b/>
          <w:szCs w:val="21"/>
        </w:rPr>
      </w:pPr>
      <w:r>
        <w:rPr>
          <w:rFonts w:hint="eastAsia" w:ascii="宋体" w:hAnsi="宋体"/>
          <w:b/>
          <w:szCs w:val="21"/>
        </w:rPr>
        <w:t>一、工作指标</w:t>
      </w:r>
    </w:p>
    <w:p>
      <w:pPr>
        <w:ind w:firstLine="420" w:firstLineChars="200"/>
        <w:rPr>
          <w:rFonts w:ascii="宋体" w:hAnsi="宋体"/>
          <w:szCs w:val="21"/>
        </w:rPr>
      </w:pPr>
      <w:r>
        <w:rPr>
          <w:rFonts w:hint="eastAsia" w:ascii="宋体" w:hAnsi="宋体"/>
          <w:szCs w:val="21"/>
        </w:rPr>
        <w:t>学校安保人员应负责守护好学校，保证学校公共财产不受损失，保证师生人身安全，为此特定如下职责：</w:t>
      </w:r>
    </w:p>
    <w:p>
      <w:pPr>
        <w:ind w:firstLine="420" w:firstLineChars="200"/>
        <w:rPr>
          <w:rFonts w:ascii="宋体" w:hAnsi="宋体"/>
          <w:szCs w:val="21"/>
        </w:rPr>
      </w:pPr>
      <w:r>
        <w:rPr>
          <w:rFonts w:hint="eastAsia" w:ascii="宋体" w:hAnsi="宋体"/>
          <w:szCs w:val="21"/>
        </w:rPr>
        <w:t>1、进一步强化安全工作责任意识，对本人的管辖范围和职责范围之内的各项安全工作责任有计划、有步骤的落实到具体工作中去。</w:t>
      </w:r>
    </w:p>
    <w:p>
      <w:pPr>
        <w:ind w:firstLine="420" w:firstLineChars="200"/>
        <w:rPr>
          <w:rFonts w:ascii="宋体" w:hAnsi="宋体"/>
          <w:szCs w:val="21"/>
        </w:rPr>
      </w:pPr>
      <w:r>
        <w:rPr>
          <w:rFonts w:hint="eastAsia" w:ascii="宋体" w:hAnsi="宋体"/>
          <w:szCs w:val="21"/>
        </w:rPr>
        <w:t>2、门卫必须按学校规定时间提前15分钟到位交接班。接班人员应查看执勤记录，清点保安器械和公物，待交接双方确认安全无误签名后，前班人员方可下班。</w:t>
      </w:r>
    </w:p>
    <w:p>
      <w:pPr>
        <w:ind w:firstLine="420" w:firstLineChars="200"/>
        <w:rPr>
          <w:rFonts w:ascii="宋体" w:hAnsi="宋体"/>
          <w:szCs w:val="21"/>
        </w:rPr>
      </w:pPr>
      <w:r>
        <w:rPr>
          <w:rFonts w:hint="eastAsia" w:ascii="宋体" w:hAnsi="宋体"/>
          <w:szCs w:val="21"/>
        </w:rPr>
        <w:t>3、上课期间，学校实行封闭式管理。外来人员（含家长）进校，要礼貌、热情接待，办理登记手续并与相关人员联系后方可进校；凡需外出的学生必须由老师带领或持有由校医、班主任、值日行政签名出门单，门卫应认真核对并做好出门单的收集、归档工作，如有老师、学生、家长违反规定应提醒或制止其行为，如不听提醒或制止应及时通知学校领导。</w:t>
      </w:r>
    </w:p>
    <w:p>
      <w:pPr>
        <w:ind w:firstLine="420" w:firstLineChars="200"/>
        <w:rPr>
          <w:rFonts w:ascii="宋体" w:hAnsi="宋体"/>
          <w:szCs w:val="21"/>
        </w:rPr>
      </w:pPr>
      <w:r>
        <w:rPr>
          <w:rFonts w:hint="eastAsia" w:ascii="宋体" w:hAnsi="宋体"/>
          <w:szCs w:val="21"/>
        </w:rPr>
        <w:t>4、门卫须24小时坚守校门，坚持每晚校园夜巡制度，保护校产不受损失、不被偷盗。上班时间不得中途离岗，若有特殊事情需外出向学校办公室请假，获批准后须待代班人员到岗后方可离开。</w:t>
      </w:r>
    </w:p>
    <w:p>
      <w:pPr>
        <w:ind w:firstLine="420" w:firstLineChars="200"/>
        <w:rPr>
          <w:rFonts w:ascii="宋体" w:hAnsi="宋体"/>
          <w:szCs w:val="21"/>
        </w:rPr>
      </w:pPr>
      <w:r>
        <w:rPr>
          <w:rFonts w:hint="eastAsia" w:ascii="宋体" w:hAnsi="宋体"/>
          <w:szCs w:val="21"/>
        </w:rPr>
        <w:t>5、门卫应保证学校公共财产不受损失，并做好校园的巡视工作。禁止衣冠不整者或穿奇装异服者进入学校，阻止一切推销人员、乞讨人员及动物等进入校内。凡携带公物出校门，必须有主管部门的证明；携带私人物品出校门，须凭本人的有效证件或有关证明。如因工作失职造成校产受损或被盗，要根据情节轻重承担相应的赔偿责任。</w:t>
      </w:r>
    </w:p>
    <w:p>
      <w:pPr>
        <w:ind w:firstLine="420" w:firstLineChars="200"/>
        <w:rPr>
          <w:rFonts w:ascii="宋体" w:hAnsi="宋体"/>
          <w:szCs w:val="21"/>
        </w:rPr>
      </w:pPr>
      <w:r>
        <w:rPr>
          <w:rFonts w:hint="eastAsia" w:ascii="宋体" w:hAnsi="宋体"/>
          <w:szCs w:val="21"/>
        </w:rPr>
        <w:t>6、门卫应保护校门附近的学校公物、设施、维护学校的形象与声誉。制止学生的不良行为（如翻墙、踩花坛、吊校门、涂展板、乱扔杂物、吵闹打斗等），注意发现安全隐患和不稳定因素（如不法分子在校门附近游动，家长在校门聚众议论），要及时填写安全隐患单向领导汇报。</w:t>
      </w:r>
    </w:p>
    <w:p>
      <w:pPr>
        <w:ind w:firstLine="420" w:firstLineChars="200"/>
        <w:rPr>
          <w:rFonts w:ascii="宋体" w:hAnsi="宋体"/>
          <w:szCs w:val="21"/>
        </w:rPr>
      </w:pPr>
      <w:r>
        <w:rPr>
          <w:rFonts w:hint="eastAsia" w:ascii="宋体" w:hAnsi="宋体"/>
          <w:szCs w:val="21"/>
        </w:rPr>
        <w:t>7、经常检查校门的牢固程度，若发现有异常现象及时报告学校，敦促学校及时处理。</w:t>
      </w:r>
    </w:p>
    <w:p>
      <w:pPr>
        <w:ind w:firstLine="420" w:firstLineChars="200"/>
        <w:rPr>
          <w:rFonts w:ascii="宋体" w:hAnsi="宋体"/>
          <w:szCs w:val="21"/>
        </w:rPr>
      </w:pPr>
      <w:r>
        <w:rPr>
          <w:rFonts w:hint="eastAsia" w:ascii="宋体" w:hAnsi="宋体"/>
          <w:szCs w:val="21"/>
        </w:rPr>
        <w:t>8、节假日（含双休日）的白天及平日的晚上，不允许外来人员到校内打球或闲逛（经学校允许或安排的训练、活动例外）。</w:t>
      </w:r>
    </w:p>
    <w:p>
      <w:pPr>
        <w:ind w:firstLine="420" w:firstLineChars="200"/>
        <w:rPr>
          <w:rFonts w:ascii="宋体" w:hAnsi="宋体"/>
          <w:szCs w:val="21"/>
        </w:rPr>
      </w:pPr>
      <w:r>
        <w:rPr>
          <w:rFonts w:hint="eastAsia" w:ascii="宋体" w:hAnsi="宋体"/>
          <w:szCs w:val="21"/>
        </w:rPr>
        <w:t>9、保持门卫室电话畅通，门卫注意接听来电，及时记录、传达信息，如遇到紧急、突发事件，要迅速与学校领导取得联系。</w:t>
      </w:r>
    </w:p>
    <w:p>
      <w:pPr>
        <w:ind w:firstLine="420" w:firstLineChars="200"/>
        <w:rPr>
          <w:rFonts w:ascii="宋体" w:hAnsi="宋体"/>
          <w:szCs w:val="21"/>
        </w:rPr>
      </w:pPr>
      <w:r>
        <w:rPr>
          <w:rFonts w:hint="eastAsia" w:ascii="宋体" w:hAnsi="宋体"/>
          <w:szCs w:val="21"/>
        </w:rPr>
        <w:t>10积极配合值日行政处理当天突发事件，并负责将有关人、事向相关部门报告并同有关部门妥善处理。</w:t>
      </w:r>
    </w:p>
    <w:p>
      <w:pPr>
        <w:ind w:firstLine="420" w:firstLineChars="200"/>
        <w:rPr>
          <w:rFonts w:ascii="宋体" w:hAnsi="宋体"/>
          <w:szCs w:val="21"/>
        </w:rPr>
      </w:pPr>
      <w:r>
        <w:rPr>
          <w:rFonts w:hint="eastAsia" w:ascii="宋体" w:hAnsi="宋体"/>
          <w:szCs w:val="21"/>
        </w:rPr>
        <w:t>11、认真做好安全工作法律法规规定的其它工作和上级交办的有关安全工作。</w:t>
      </w:r>
    </w:p>
    <w:p>
      <w:pPr>
        <w:ind w:firstLine="420" w:firstLineChars="200"/>
        <w:rPr>
          <w:rFonts w:ascii="宋体" w:hAnsi="宋体"/>
          <w:szCs w:val="21"/>
        </w:rPr>
      </w:pPr>
      <w:r>
        <w:rPr>
          <w:rFonts w:hint="eastAsia" w:ascii="宋体" w:hAnsi="宋体"/>
          <w:szCs w:val="21"/>
        </w:rPr>
        <w:t>12、按夫定及时报告和处理各类事故。</w:t>
      </w:r>
    </w:p>
    <w:p>
      <w:pPr>
        <w:ind w:firstLine="422" w:firstLineChars="200"/>
        <w:rPr>
          <w:rFonts w:ascii="宋体" w:hAnsi="宋体"/>
          <w:b/>
          <w:szCs w:val="21"/>
        </w:rPr>
      </w:pPr>
      <w:r>
        <w:rPr>
          <w:rFonts w:hint="eastAsia" w:ascii="宋体" w:hAnsi="宋体"/>
          <w:b/>
          <w:szCs w:val="21"/>
        </w:rPr>
        <w:t>二、工作考核和要求</w:t>
      </w:r>
    </w:p>
    <w:p>
      <w:pPr>
        <w:ind w:firstLine="420" w:firstLineChars="200"/>
        <w:rPr>
          <w:rFonts w:ascii="宋体" w:hAnsi="宋体"/>
          <w:szCs w:val="21"/>
        </w:rPr>
      </w:pPr>
      <w:r>
        <w:rPr>
          <w:rFonts w:hint="eastAsia" w:ascii="宋体" w:hAnsi="宋体"/>
          <w:szCs w:val="21"/>
        </w:rPr>
        <w:t>1、门卫的安全工作履职情况将作为考察个人工作成绩的重要内容。</w:t>
      </w:r>
    </w:p>
    <w:p>
      <w:pPr>
        <w:ind w:firstLine="420" w:firstLineChars="200"/>
        <w:rPr>
          <w:rFonts w:ascii="宋体" w:hAnsi="宋体"/>
          <w:szCs w:val="21"/>
        </w:rPr>
      </w:pPr>
      <w:r>
        <w:rPr>
          <w:rFonts w:hint="eastAsia" w:ascii="宋体" w:hAnsi="宋体"/>
          <w:szCs w:val="21"/>
        </w:rPr>
        <w:t>2、严格落实安全工作奖惩机制。凡安全工作年度考成绩优良的予以奖励，年内没完成安全工作指标、考核不合格的，实行“一标否决制”不再聘用。</w:t>
      </w:r>
    </w:p>
    <w:p>
      <w:pPr>
        <w:ind w:firstLine="420" w:firstLineChars="200"/>
        <w:rPr>
          <w:rFonts w:ascii="宋体" w:hAnsi="宋体"/>
          <w:szCs w:val="21"/>
        </w:rPr>
      </w:pPr>
      <w:r>
        <w:rPr>
          <w:rFonts w:hint="eastAsia" w:ascii="宋体" w:hAnsi="宋体"/>
          <w:szCs w:val="21"/>
        </w:rPr>
        <w:t>本责任书一式二份，学校和安保人员各执一份。签字日起正式生效，有效期壹年。</w:t>
      </w:r>
    </w:p>
    <w:p>
      <w:pPr>
        <w:ind w:firstLine="1155" w:firstLineChars="550"/>
        <w:rPr>
          <w:rFonts w:ascii="宋体" w:hAnsi="宋体"/>
          <w:szCs w:val="21"/>
        </w:rPr>
      </w:pPr>
      <w:r>
        <w:rPr>
          <w:rFonts w:hint="eastAsia" w:ascii="宋体" w:hAnsi="宋体"/>
          <w:szCs w:val="21"/>
        </w:rPr>
        <w:t>学校（幼儿园）盖章：                     安保人员签字：</w:t>
      </w:r>
    </w:p>
    <w:p>
      <w:pPr>
        <w:ind w:firstLine="1470" w:firstLineChars="700"/>
        <w:rPr>
          <w:rFonts w:ascii="宋体" w:hAnsi="宋体"/>
          <w:szCs w:val="21"/>
        </w:rPr>
      </w:pPr>
      <w:r>
        <w:rPr>
          <w:rFonts w:hint="eastAsia" w:ascii="宋体" w:hAnsi="宋体"/>
          <w:szCs w:val="21"/>
        </w:rPr>
        <w:t>（代表签名）：                         身份证号：</w:t>
      </w:r>
    </w:p>
    <w:p>
      <w:pPr>
        <w:ind w:firstLine="2520" w:firstLineChars="1200"/>
        <w:rPr>
          <w:rFonts w:ascii="宋体" w:hAnsi="宋体"/>
          <w:szCs w:val="21"/>
        </w:rPr>
      </w:pPr>
      <w:r>
        <w:rPr>
          <w:rFonts w:hint="eastAsia" w:ascii="宋体" w:hAnsi="宋体"/>
          <w:szCs w:val="21"/>
        </w:rPr>
        <w:t>年 月 日                          年  月 日</w:t>
      </w:r>
    </w:p>
    <w:p>
      <w:pPr>
        <w:ind w:firstLine="2520" w:firstLineChars="1200"/>
        <w:rPr>
          <w:rFonts w:ascii="宋体" w:hAnsi="宋体"/>
          <w:szCs w:val="21"/>
        </w:rPr>
      </w:pPr>
    </w:p>
    <w:p>
      <w:pPr>
        <w:pStyle w:val="4"/>
        <w:numPr>
          <w:ilvl w:val="0"/>
          <w:numId w:val="5"/>
        </w:numPr>
      </w:pPr>
      <w:bookmarkStart w:id="284" w:name="_Toc372612343"/>
      <w:bookmarkStart w:id="285" w:name="_Toc372612557"/>
      <w:bookmarkStart w:id="286" w:name="_Toc374346129"/>
      <w:r>
        <w:rPr>
          <w:rFonts w:hint="eastAsia"/>
        </w:rPr>
        <w:t>校车安全管理责任书（与8.重复）</w:t>
      </w:r>
      <w:bookmarkEnd w:id="284"/>
      <w:bookmarkEnd w:id="285"/>
      <w:bookmarkEnd w:id="286"/>
    </w:p>
    <w:p>
      <w:pPr>
        <w:ind w:firstLine="420" w:firstLineChars="200"/>
        <w:rPr>
          <w:rFonts w:ascii="宋体" w:hAnsi="宋体"/>
          <w:color w:val="000000"/>
          <w:szCs w:val="21"/>
        </w:rPr>
      </w:pPr>
      <w:r>
        <w:rPr>
          <w:rFonts w:hint="eastAsia" w:ascii="宋体" w:hAnsi="宋体"/>
          <w:color w:val="000000"/>
          <w:szCs w:val="21"/>
        </w:rPr>
        <w:t>甲方：</w:t>
      </w:r>
      <w:r>
        <w:rPr>
          <w:rFonts w:hint="eastAsia" w:ascii="宋体" w:hAnsi="宋体"/>
          <w:color w:val="000000"/>
          <w:szCs w:val="21"/>
          <w:u w:val="single"/>
        </w:rPr>
        <w:t xml:space="preserve">                      </w:t>
      </w:r>
      <w:r>
        <w:rPr>
          <w:rFonts w:hint="eastAsia" w:ascii="宋体" w:hAnsi="宋体"/>
          <w:color w:val="000000"/>
          <w:szCs w:val="21"/>
        </w:rPr>
        <w:t>（中小学校或幼儿园）</w:t>
      </w:r>
    </w:p>
    <w:p>
      <w:pPr>
        <w:ind w:firstLine="420" w:firstLineChars="200"/>
        <w:rPr>
          <w:rFonts w:ascii="宋体" w:hAnsi="宋体"/>
          <w:color w:val="000000"/>
          <w:szCs w:val="21"/>
        </w:rPr>
      </w:pPr>
      <w:r>
        <w:rPr>
          <w:rFonts w:hint="eastAsia" w:ascii="宋体" w:hAnsi="宋体"/>
          <w:color w:val="000000"/>
          <w:szCs w:val="21"/>
        </w:rPr>
        <w:t>乙方：</w:t>
      </w:r>
      <w:r>
        <w:rPr>
          <w:rFonts w:hint="eastAsia" w:ascii="宋体" w:hAnsi="宋体"/>
          <w:color w:val="000000"/>
          <w:szCs w:val="21"/>
          <w:u w:val="single"/>
        </w:rPr>
        <w:t xml:space="preserve">                      </w:t>
      </w:r>
      <w:r>
        <w:rPr>
          <w:rFonts w:hint="eastAsia" w:ascii="宋体" w:hAnsi="宋体"/>
          <w:color w:val="000000"/>
          <w:szCs w:val="21"/>
        </w:rPr>
        <w:t>（校车服务提供者）</w:t>
      </w:r>
    </w:p>
    <w:p>
      <w:pPr>
        <w:ind w:firstLine="420" w:firstLineChars="200"/>
        <w:rPr>
          <w:rFonts w:ascii="宋体" w:hAnsi="宋体"/>
          <w:color w:val="000000"/>
          <w:szCs w:val="21"/>
        </w:rPr>
      </w:pPr>
      <w:r>
        <w:rPr>
          <w:rFonts w:hint="eastAsia" w:ascii="宋体" w:hAnsi="宋体"/>
          <w:color w:val="000000"/>
          <w:szCs w:val="21"/>
        </w:rPr>
        <w:t>经协商，甲方与乙方就校车服务达成一致。为严格校车安全管理，确保乘车学生安全，根据《校车安全管理条例》有关规定，特签订本责任书。</w:t>
      </w:r>
    </w:p>
    <w:p>
      <w:pPr>
        <w:ind w:firstLine="420" w:firstLineChars="200"/>
        <w:rPr>
          <w:rFonts w:ascii="宋体" w:hAnsi="宋体"/>
          <w:color w:val="000000"/>
          <w:szCs w:val="21"/>
        </w:rPr>
      </w:pPr>
      <w:r>
        <w:rPr>
          <w:rFonts w:hint="eastAsia" w:ascii="宋体" w:hAnsi="宋体"/>
          <w:color w:val="000000"/>
          <w:szCs w:val="21"/>
        </w:rPr>
        <w:t>一、甲方基本情况</w:t>
      </w:r>
    </w:p>
    <w:p>
      <w:pPr>
        <w:ind w:firstLine="420" w:firstLineChars="200"/>
        <w:rPr>
          <w:rFonts w:ascii="宋体" w:hAnsi="宋体"/>
          <w:color w:val="000000"/>
          <w:szCs w:val="21"/>
        </w:rPr>
      </w:pPr>
      <w:r>
        <w:rPr>
          <w:rFonts w:hint="eastAsia" w:ascii="宋体" w:hAnsi="宋体"/>
          <w:color w:val="000000"/>
          <w:szCs w:val="21"/>
        </w:rPr>
        <w:t>1.学校性质：</w:t>
      </w:r>
      <w:r>
        <w:rPr>
          <w:rFonts w:hint="eastAsia" w:ascii="宋体" w:hAnsi="宋体"/>
          <w:i/>
          <w:color w:val="000000"/>
          <w:szCs w:val="21"/>
          <w:u w:val="single"/>
        </w:rPr>
        <w:t xml:space="preserve">    </w:t>
      </w:r>
      <w:r>
        <w:rPr>
          <w:rFonts w:hint="eastAsia" w:ascii="宋体" w:hAnsi="宋体"/>
          <w:color w:val="000000"/>
          <w:szCs w:val="21"/>
        </w:rPr>
        <w:t>①公办；②民办。</w:t>
      </w:r>
    </w:p>
    <w:p>
      <w:pPr>
        <w:ind w:firstLine="420" w:firstLineChars="200"/>
        <w:rPr>
          <w:rFonts w:ascii="宋体" w:hAnsi="宋体"/>
          <w:color w:val="000000"/>
          <w:szCs w:val="21"/>
        </w:rPr>
      </w:pPr>
      <w:r>
        <w:rPr>
          <w:rFonts w:hint="eastAsia" w:ascii="宋体" w:hAnsi="宋体"/>
          <w:color w:val="000000"/>
          <w:szCs w:val="21"/>
        </w:rPr>
        <w:t>2.学校办学类型：</w:t>
      </w:r>
      <w:r>
        <w:rPr>
          <w:rFonts w:hint="eastAsia" w:ascii="宋体" w:hAnsi="宋体"/>
          <w:i/>
          <w:color w:val="000000"/>
          <w:szCs w:val="21"/>
          <w:u w:val="single"/>
        </w:rPr>
        <w:t xml:space="preserve">    </w:t>
      </w:r>
      <w:r>
        <w:rPr>
          <w:rFonts w:hint="eastAsia" w:ascii="宋体" w:hAnsi="宋体"/>
          <w:color w:val="000000"/>
          <w:szCs w:val="21"/>
        </w:rPr>
        <w:t>①小学；②初中；③九年一贯制学校；④十二年一贯制学校；⑤幼儿园。</w:t>
      </w:r>
    </w:p>
    <w:p>
      <w:pPr>
        <w:ind w:firstLine="420" w:firstLineChars="200"/>
        <w:rPr>
          <w:rFonts w:ascii="宋体" w:hAnsi="宋体"/>
          <w:color w:val="000000"/>
          <w:szCs w:val="21"/>
        </w:rPr>
      </w:pPr>
      <w:r>
        <w:rPr>
          <w:rFonts w:hint="eastAsia" w:ascii="宋体" w:hAnsi="宋体"/>
          <w:color w:val="000000"/>
          <w:szCs w:val="21"/>
        </w:rPr>
        <w:t>3.校长（园长）姓名：</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4.联系电话：</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5.地址：</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二、乙方基本情况</w:t>
      </w:r>
    </w:p>
    <w:p>
      <w:pPr>
        <w:ind w:firstLine="420" w:firstLineChars="200"/>
        <w:rPr>
          <w:rFonts w:ascii="宋体" w:hAnsi="宋体"/>
          <w:color w:val="000000"/>
          <w:szCs w:val="21"/>
        </w:rPr>
      </w:pPr>
      <w:r>
        <w:rPr>
          <w:rFonts w:hint="eastAsia" w:ascii="宋体" w:hAnsi="宋体"/>
          <w:color w:val="000000"/>
          <w:szCs w:val="21"/>
        </w:rPr>
        <w:t>1.乙方性质：</w:t>
      </w:r>
      <w:r>
        <w:rPr>
          <w:rFonts w:hint="eastAsia" w:ascii="宋体" w:hAnsi="宋体"/>
          <w:color w:val="000000"/>
          <w:szCs w:val="21"/>
          <w:u w:val="single"/>
        </w:rPr>
        <w:t xml:space="preserve">      </w:t>
      </w:r>
      <w:r>
        <w:rPr>
          <w:rFonts w:hint="eastAsia" w:ascii="宋体" w:hAnsi="宋体"/>
          <w:color w:val="000000"/>
          <w:szCs w:val="21"/>
        </w:rPr>
        <w:t>①依法设立的道路旅客运输经营企业；②城市公共交通企业；③根据县级以上地方人民政府规定设立的校车运营单位；④依据县级以上人民政府规定依法取得道路旅客运输经营许可的个体经营者。</w:t>
      </w:r>
    </w:p>
    <w:p>
      <w:pPr>
        <w:ind w:firstLine="420" w:firstLineChars="200"/>
        <w:rPr>
          <w:rFonts w:ascii="宋体" w:hAnsi="宋体"/>
          <w:color w:val="000000"/>
          <w:szCs w:val="21"/>
        </w:rPr>
      </w:pPr>
      <w:r>
        <w:rPr>
          <w:rFonts w:hint="eastAsia" w:ascii="宋体" w:hAnsi="宋体"/>
          <w:color w:val="000000"/>
          <w:szCs w:val="21"/>
        </w:rPr>
        <w:t>2.法人代表：</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3.联系电话：</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4.地址：</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三、校车基本情况</w:t>
      </w:r>
    </w:p>
    <w:p>
      <w:pPr>
        <w:ind w:firstLine="420" w:firstLineChars="200"/>
        <w:rPr>
          <w:rFonts w:ascii="宋体" w:hAnsi="宋体"/>
          <w:color w:val="000000"/>
          <w:szCs w:val="21"/>
        </w:rPr>
      </w:pPr>
      <w:r>
        <w:rPr>
          <w:rFonts w:hint="eastAsia" w:ascii="宋体" w:hAnsi="宋体"/>
          <w:color w:val="000000"/>
          <w:szCs w:val="21"/>
        </w:rPr>
        <w:t>1.车牌号码：</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2.车型：</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3.发动机号：</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4.核载人数：</w:t>
      </w:r>
      <w:r>
        <w:rPr>
          <w:rFonts w:hint="eastAsia" w:ascii="宋体" w:hAnsi="宋体"/>
          <w:color w:val="000000"/>
          <w:szCs w:val="21"/>
          <w:u w:val="single"/>
        </w:rPr>
        <w:t xml:space="preserve">    </w:t>
      </w:r>
      <w:r>
        <w:rPr>
          <w:rFonts w:hint="eastAsia" w:ascii="宋体" w:hAnsi="宋体"/>
          <w:color w:val="000000"/>
          <w:szCs w:val="21"/>
        </w:rPr>
        <w:t>人。</w:t>
      </w:r>
    </w:p>
    <w:p>
      <w:pPr>
        <w:ind w:firstLine="420" w:firstLineChars="200"/>
        <w:rPr>
          <w:rFonts w:ascii="宋体" w:hAnsi="宋体"/>
          <w:color w:val="000000"/>
          <w:szCs w:val="21"/>
        </w:rPr>
      </w:pPr>
      <w:r>
        <w:rPr>
          <w:rFonts w:hint="eastAsia" w:ascii="宋体" w:hAnsi="宋体"/>
          <w:color w:val="000000"/>
          <w:szCs w:val="21"/>
        </w:rPr>
        <w:t>5.校车标牌编号：</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6.校车标牌取得日期：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月 </w:t>
      </w:r>
      <w:r>
        <w:rPr>
          <w:rFonts w:hint="eastAsia" w:ascii="宋体" w:hAnsi="宋体"/>
          <w:color w:val="000000"/>
          <w:szCs w:val="21"/>
          <w:u w:val="single"/>
        </w:rPr>
        <w:t xml:space="preserve">  </w:t>
      </w:r>
      <w:r>
        <w:rPr>
          <w:rFonts w:hint="eastAsia" w:ascii="宋体" w:hAnsi="宋体"/>
          <w:color w:val="000000"/>
          <w:szCs w:val="21"/>
        </w:rPr>
        <w:t>日。</w:t>
      </w:r>
    </w:p>
    <w:p>
      <w:pPr>
        <w:ind w:firstLine="420" w:firstLineChars="200"/>
        <w:rPr>
          <w:rFonts w:ascii="宋体" w:hAnsi="宋体"/>
          <w:color w:val="000000"/>
          <w:szCs w:val="21"/>
        </w:rPr>
      </w:pPr>
      <w:r>
        <w:rPr>
          <w:rFonts w:hint="eastAsia" w:ascii="宋体" w:hAnsi="宋体"/>
          <w:color w:val="000000"/>
          <w:szCs w:val="21"/>
        </w:rPr>
        <w:t>7.校车标牌发放机关名称：</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8.校车使用许可有效期：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月 </w:t>
      </w:r>
      <w:r>
        <w:rPr>
          <w:rFonts w:hint="eastAsia" w:ascii="宋体" w:hAnsi="宋体"/>
          <w:color w:val="000000"/>
          <w:szCs w:val="21"/>
          <w:u w:val="single"/>
        </w:rPr>
        <w:t xml:space="preserve">  </w:t>
      </w:r>
      <w:r>
        <w:rPr>
          <w:rFonts w:hint="eastAsia" w:ascii="宋体" w:hAnsi="宋体"/>
          <w:color w:val="000000"/>
          <w:szCs w:val="21"/>
        </w:rPr>
        <w:t>日。</w:t>
      </w:r>
    </w:p>
    <w:p>
      <w:pPr>
        <w:ind w:firstLine="420" w:firstLineChars="200"/>
        <w:rPr>
          <w:rFonts w:ascii="宋体" w:hAnsi="宋体"/>
          <w:color w:val="000000"/>
          <w:szCs w:val="21"/>
        </w:rPr>
      </w:pPr>
      <w:r>
        <w:rPr>
          <w:rFonts w:hint="eastAsia" w:ascii="宋体" w:hAnsi="宋体"/>
          <w:color w:val="000000"/>
          <w:szCs w:val="21"/>
        </w:rPr>
        <w:t>9.行驶线路、开行时间、停靠站点：见校车标牌。</w:t>
      </w:r>
    </w:p>
    <w:p>
      <w:pPr>
        <w:ind w:firstLine="420" w:firstLineChars="200"/>
        <w:rPr>
          <w:rFonts w:ascii="宋体" w:hAnsi="宋体"/>
          <w:color w:val="000000"/>
          <w:szCs w:val="21"/>
        </w:rPr>
      </w:pPr>
      <w:r>
        <w:rPr>
          <w:rFonts w:hint="eastAsia" w:ascii="宋体" w:hAnsi="宋体"/>
          <w:color w:val="000000"/>
          <w:szCs w:val="21"/>
        </w:rPr>
        <w:t>10.安全技术检验有效期：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月 </w:t>
      </w:r>
      <w:r>
        <w:rPr>
          <w:rFonts w:hint="eastAsia" w:ascii="宋体" w:hAnsi="宋体"/>
          <w:color w:val="000000"/>
          <w:szCs w:val="21"/>
          <w:u w:val="single"/>
        </w:rPr>
        <w:t xml:space="preserve">  </w:t>
      </w:r>
      <w:r>
        <w:rPr>
          <w:rFonts w:hint="eastAsia" w:ascii="宋体" w:hAnsi="宋体"/>
          <w:color w:val="000000"/>
          <w:szCs w:val="21"/>
        </w:rPr>
        <w:t>日。</w:t>
      </w:r>
    </w:p>
    <w:p>
      <w:pPr>
        <w:widowControl/>
        <w:ind w:firstLine="420" w:firstLineChars="200"/>
        <w:rPr>
          <w:rFonts w:ascii="宋体" w:hAnsi="宋体"/>
          <w:color w:val="000000"/>
          <w:szCs w:val="21"/>
        </w:rPr>
      </w:pPr>
      <w:r>
        <w:rPr>
          <w:rFonts w:hint="eastAsia" w:ascii="宋体" w:hAnsi="宋体"/>
          <w:color w:val="000000"/>
          <w:szCs w:val="21"/>
        </w:rPr>
        <w:t>11.保险投保情况：①机动车交通事故责任强制保险责任限额</w:t>
      </w:r>
      <w:r>
        <w:rPr>
          <w:rFonts w:hint="eastAsia" w:ascii="宋体" w:hAnsi="宋体"/>
          <w:color w:val="000000"/>
          <w:szCs w:val="21"/>
          <w:u w:val="single"/>
        </w:rPr>
        <w:t xml:space="preserve">    </w:t>
      </w:r>
      <w:r>
        <w:rPr>
          <w:rFonts w:hint="eastAsia" w:ascii="宋体" w:hAnsi="宋体"/>
          <w:color w:val="000000"/>
          <w:szCs w:val="21"/>
        </w:rPr>
        <w:t>万元；②机动车承运人责任保险责任限额</w:t>
      </w:r>
      <w:r>
        <w:rPr>
          <w:rFonts w:hint="eastAsia" w:ascii="宋体" w:hAnsi="宋体"/>
          <w:color w:val="000000"/>
          <w:szCs w:val="21"/>
          <w:u w:val="single"/>
        </w:rPr>
        <w:t xml:space="preserve">    </w:t>
      </w:r>
      <w:r>
        <w:rPr>
          <w:rFonts w:hint="eastAsia" w:ascii="宋体" w:hAnsi="宋体"/>
          <w:color w:val="000000"/>
          <w:szCs w:val="21"/>
        </w:rPr>
        <w:t>万元；③机动车承运人责任保险合同期限</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月 </w:t>
      </w:r>
      <w:r>
        <w:rPr>
          <w:rFonts w:hint="eastAsia" w:ascii="宋体" w:hAnsi="宋体"/>
          <w:color w:val="000000"/>
          <w:szCs w:val="21"/>
          <w:u w:val="single"/>
        </w:rPr>
        <w:t xml:space="preserve">  </w:t>
      </w:r>
      <w:r>
        <w:rPr>
          <w:rFonts w:hint="eastAsia" w:ascii="宋体" w:hAnsi="宋体"/>
          <w:color w:val="000000"/>
          <w:szCs w:val="21"/>
        </w:rPr>
        <w:t>日；④车上人员责任保险责任限额</w:t>
      </w:r>
      <w:r>
        <w:rPr>
          <w:rFonts w:hint="eastAsia" w:ascii="宋体" w:hAnsi="宋体"/>
          <w:color w:val="000000"/>
          <w:szCs w:val="21"/>
          <w:u w:val="single"/>
        </w:rPr>
        <w:t xml:space="preserve">    </w:t>
      </w:r>
      <w:r>
        <w:rPr>
          <w:rFonts w:hint="eastAsia" w:ascii="宋体" w:hAnsi="宋体"/>
          <w:color w:val="000000"/>
          <w:szCs w:val="21"/>
        </w:rPr>
        <w:t>万元；⑤商业第三者责任保险责任限额</w:t>
      </w:r>
      <w:r>
        <w:rPr>
          <w:rFonts w:hint="eastAsia" w:ascii="宋体" w:hAnsi="宋体"/>
          <w:color w:val="000000"/>
          <w:szCs w:val="21"/>
          <w:u w:val="single"/>
        </w:rPr>
        <w:t xml:space="preserve">    </w:t>
      </w:r>
      <w:r>
        <w:rPr>
          <w:rFonts w:hint="eastAsia" w:ascii="宋体" w:hAnsi="宋体"/>
          <w:color w:val="000000"/>
          <w:szCs w:val="21"/>
        </w:rPr>
        <w:t>万元；⑥投保其他商业险险种：</w:t>
      </w:r>
      <w:r>
        <w:rPr>
          <w:rFonts w:hint="eastAsia" w:ascii="宋体" w:hAnsi="宋体"/>
          <w:color w:val="000000"/>
          <w:szCs w:val="21"/>
          <w:u w:val="single"/>
        </w:rPr>
        <w:t xml:space="preserve">                        </w:t>
      </w:r>
      <w:r>
        <w:rPr>
          <w:rFonts w:hint="eastAsia" w:ascii="宋体" w:hAnsi="宋体"/>
          <w:color w:val="000000"/>
          <w:szCs w:val="21"/>
        </w:rPr>
        <w:t>责任限额</w:t>
      </w:r>
      <w:r>
        <w:rPr>
          <w:rFonts w:hint="eastAsia" w:ascii="宋体" w:hAnsi="宋体"/>
          <w:color w:val="000000"/>
          <w:szCs w:val="21"/>
          <w:u w:val="single"/>
        </w:rPr>
        <w:t xml:space="preserve">    </w:t>
      </w:r>
      <w:r>
        <w:rPr>
          <w:rFonts w:hint="eastAsia" w:ascii="宋体" w:hAnsi="宋体"/>
          <w:color w:val="000000"/>
          <w:szCs w:val="21"/>
        </w:rPr>
        <w:t>万元。</w:t>
      </w:r>
    </w:p>
    <w:p>
      <w:pPr>
        <w:ind w:firstLine="420" w:firstLineChars="200"/>
        <w:rPr>
          <w:rFonts w:ascii="宋体" w:hAnsi="宋体"/>
          <w:color w:val="000000"/>
          <w:szCs w:val="21"/>
        </w:rPr>
      </w:pPr>
      <w:r>
        <w:rPr>
          <w:rFonts w:hint="eastAsia" w:ascii="宋体" w:hAnsi="宋体"/>
          <w:color w:val="000000"/>
          <w:szCs w:val="21"/>
        </w:rPr>
        <w:t>四、校车驾驶人由乙方指派。</w:t>
      </w:r>
    </w:p>
    <w:p>
      <w:pPr>
        <w:ind w:firstLine="420" w:firstLineChars="200"/>
        <w:rPr>
          <w:rFonts w:ascii="宋体" w:hAnsi="宋体"/>
          <w:color w:val="000000"/>
          <w:szCs w:val="21"/>
        </w:rPr>
      </w:pPr>
      <w:r>
        <w:rPr>
          <w:rFonts w:hint="eastAsia" w:ascii="宋体" w:hAnsi="宋体"/>
          <w:color w:val="000000"/>
          <w:szCs w:val="21"/>
        </w:rPr>
        <w:t>1.驾驶人：①姓名：</w:t>
      </w:r>
      <w:r>
        <w:rPr>
          <w:rFonts w:hint="eastAsia" w:ascii="宋体" w:hAnsi="宋体"/>
          <w:color w:val="000000"/>
          <w:szCs w:val="21"/>
          <w:u w:val="single"/>
        </w:rPr>
        <w:t xml:space="preserve">         </w:t>
      </w:r>
      <w:r>
        <w:rPr>
          <w:rFonts w:hint="eastAsia" w:ascii="宋体" w:hAnsi="宋体"/>
          <w:color w:val="000000"/>
          <w:szCs w:val="21"/>
        </w:rPr>
        <w:t>；②性别：</w:t>
      </w:r>
      <w:r>
        <w:rPr>
          <w:rFonts w:hint="eastAsia" w:ascii="宋体" w:hAnsi="宋体"/>
          <w:color w:val="000000"/>
          <w:szCs w:val="21"/>
          <w:u w:val="single"/>
        </w:rPr>
        <w:t xml:space="preserve">   </w:t>
      </w:r>
      <w:r>
        <w:rPr>
          <w:rFonts w:hint="eastAsia" w:ascii="宋体" w:hAnsi="宋体"/>
          <w:color w:val="000000"/>
          <w:szCs w:val="21"/>
        </w:rPr>
        <w:t>；③年龄：</w:t>
      </w:r>
      <w:r>
        <w:rPr>
          <w:rFonts w:hint="eastAsia" w:ascii="宋体" w:hAnsi="宋体"/>
          <w:color w:val="000000"/>
          <w:szCs w:val="21"/>
          <w:u w:val="single"/>
        </w:rPr>
        <w:t xml:space="preserve">     </w:t>
      </w:r>
      <w:r>
        <w:rPr>
          <w:rFonts w:hint="eastAsia" w:ascii="宋体" w:hAnsi="宋体"/>
          <w:color w:val="000000"/>
          <w:szCs w:val="21"/>
        </w:rPr>
        <w:t>；④校车驾驶资格取得时间：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月 </w:t>
      </w:r>
      <w:r>
        <w:rPr>
          <w:rFonts w:hint="eastAsia" w:ascii="宋体" w:hAnsi="宋体"/>
          <w:color w:val="000000"/>
          <w:szCs w:val="21"/>
          <w:u w:val="single"/>
        </w:rPr>
        <w:t xml:space="preserve">  </w:t>
      </w:r>
      <w:r>
        <w:rPr>
          <w:rFonts w:hint="eastAsia" w:ascii="宋体" w:hAnsi="宋体"/>
          <w:color w:val="000000"/>
          <w:szCs w:val="21"/>
        </w:rPr>
        <w:t>日；⑤准驾车型</w:t>
      </w:r>
      <w:r>
        <w:rPr>
          <w:rFonts w:hint="eastAsia" w:ascii="宋体" w:hAnsi="宋体"/>
          <w:color w:val="000000"/>
          <w:szCs w:val="21"/>
          <w:u w:val="single"/>
        </w:rPr>
        <w:t xml:space="preserve">     </w:t>
      </w:r>
      <w:r>
        <w:rPr>
          <w:rFonts w:hint="eastAsia" w:ascii="宋体" w:hAnsi="宋体"/>
          <w:color w:val="000000"/>
          <w:szCs w:val="21"/>
        </w:rPr>
        <w:t>；⑥驾驶证审验有效期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月 </w:t>
      </w:r>
      <w:r>
        <w:rPr>
          <w:rFonts w:hint="eastAsia" w:ascii="宋体" w:hAnsi="宋体"/>
          <w:color w:val="000000"/>
          <w:szCs w:val="21"/>
          <w:u w:val="single"/>
        </w:rPr>
        <w:t xml:space="preserve">  </w:t>
      </w:r>
      <w:r>
        <w:rPr>
          <w:rFonts w:hint="eastAsia" w:ascii="宋体" w:hAnsi="宋体"/>
          <w:color w:val="000000"/>
          <w:szCs w:val="21"/>
        </w:rPr>
        <w:t>日；⑦联系电话：</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2.备用驾驶人：①姓名：</w:t>
      </w:r>
      <w:r>
        <w:rPr>
          <w:rFonts w:hint="eastAsia" w:ascii="宋体" w:hAnsi="宋体"/>
          <w:color w:val="000000"/>
          <w:szCs w:val="21"/>
          <w:u w:val="single"/>
        </w:rPr>
        <w:t xml:space="preserve">         </w:t>
      </w:r>
      <w:r>
        <w:rPr>
          <w:rFonts w:hint="eastAsia" w:ascii="宋体" w:hAnsi="宋体"/>
          <w:color w:val="000000"/>
          <w:szCs w:val="21"/>
        </w:rPr>
        <w:t>；②性别：</w:t>
      </w:r>
      <w:r>
        <w:rPr>
          <w:rFonts w:hint="eastAsia" w:ascii="宋体" w:hAnsi="宋体"/>
          <w:color w:val="000000"/>
          <w:szCs w:val="21"/>
          <w:u w:val="single"/>
        </w:rPr>
        <w:t xml:space="preserve">   </w:t>
      </w:r>
      <w:r>
        <w:rPr>
          <w:rFonts w:hint="eastAsia" w:ascii="宋体" w:hAnsi="宋体"/>
          <w:color w:val="000000"/>
          <w:szCs w:val="21"/>
        </w:rPr>
        <w:t>；③年龄：</w:t>
      </w:r>
      <w:r>
        <w:rPr>
          <w:rFonts w:hint="eastAsia" w:ascii="宋体" w:hAnsi="宋体"/>
          <w:color w:val="000000"/>
          <w:szCs w:val="21"/>
          <w:u w:val="single"/>
        </w:rPr>
        <w:t xml:space="preserve">     </w:t>
      </w:r>
      <w:r>
        <w:rPr>
          <w:rFonts w:hint="eastAsia" w:ascii="宋体" w:hAnsi="宋体"/>
          <w:color w:val="000000"/>
          <w:szCs w:val="21"/>
        </w:rPr>
        <w:t>；④校车驾驶资格取得时间：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月 </w:t>
      </w:r>
      <w:r>
        <w:rPr>
          <w:rFonts w:hint="eastAsia" w:ascii="宋体" w:hAnsi="宋体"/>
          <w:color w:val="000000"/>
          <w:szCs w:val="21"/>
          <w:u w:val="single"/>
        </w:rPr>
        <w:t xml:space="preserve">  </w:t>
      </w:r>
      <w:r>
        <w:rPr>
          <w:rFonts w:hint="eastAsia" w:ascii="宋体" w:hAnsi="宋体"/>
          <w:color w:val="000000"/>
          <w:szCs w:val="21"/>
        </w:rPr>
        <w:t>日；⑤准驾车型</w:t>
      </w:r>
      <w:r>
        <w:rPr>
          <w:rFonts w:hint="eastAsia" w:ascii="宋体" w:hAnsi="宋体"/>
          <w:color w:val="000000"/>
          <w:szCs w:val="21"/>
          <w:u w:val="single"/>
        </w:rPr>
        <w:t xml:space="preserve">     </w:t>
      </w:r>
      <w:r>
        <w:rPr>
          <w:rFonts w:hint="eastAsia" w:ascii="宋体" w:hAnsi="宋体"/>
          <w:color w:val="000000"/>
          <w:szCs w:val="21"/>
        </w:rPr>
        <w:t>；⑥驾驶证审验有效期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月 </w:t>
      </w:r>
      <w:r>
        <w:rPr>
          <w:rFonts w:hint="eastAsia" w:ascii="宋体" w:hAnsi="宋体"/>
          <w:color w:val="000000"/>
          <w:szCs w:val="21"/>
          <w:u w:val="single"/>
        </w:rPr>
        <w:t xml:space="preserve">  </w:t>
      </w:r>
      <w:r>
        <w:rPr>
          <w:rFonts w:hint="eastAsia" w:ascii="宋体" w:hAnsi="宋体"/>
          <w:color w:val="000000"/>
          <w:szCs w:val="21"/>
        </w:rPr>
        <w:t>日；⑦联系电话：</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3.驾驶人变更时，乙方应提前将有关信息书面通知甲方。</w:t>
      </w:r>
    </w:p>
    <w:p>
      <w:pPr>
        <w:ind w:firstLine="420" w:firstLineChars="200"/>
        <w:rPr>
          <w:rFonts w:ascii="宋体" w:hAnsi="宋体"/>
          <w:color w:val="000000"/>
          <w:szCs w:val="21"/>
        </w:rPr>
      </w:pPr>
      <w:r>
        <w:rPr>
          <w:rFonts w:hint="eastAsia" w:ascii="宋体" w:hAnsi="宋体"/>
          <w:color w:val="000000"/>
          <w:szCs w:val="21"/>
        </w:rPr>
        <w:t xml:space="preserve">五、随车照管人员由 </w:t>
      </w:r>
      <w:r>
        <w:rPr>
          <w:rFonts w:hint="eastAsia" w:ascii="宋体" w:hAnsi="宋体"/>
          <w:color w:val="000000"/>
          <w:szCs w:val="21"/>
          <w:u w:val="single"/>
        </w:rPr>
        <w:t xml:space="preserve">    </w:t>
      </w:r>
      <w:r>
        <w:rPr>
          <w:rFonts w:hint="eastAsia" w:ascii="宋体" w:hAnsi="宋体"/>
          <w:color w:val="000000"/>
          <w:szCs w:val="21"/>
        </w:rPr>
        <w:t>方指派。</w:t>
      </w:r>
    </w:p>
    <w:p>
      <w:pPr>
        <w:ind w:firstLine="420" w:firstLineChars="200"/>
        <w:rPr>
          <w:rFonts w:ascii="宋体" w:hAnsi="宋体"/>
          <w:color w:val="000000"/>
          <w:szCs w:val="21"/>
        </w:rPr>
      </w:pPr>
      <w:r>
        <w:rPr>
          <w:rFonts w:hint="eastAsia" w:ascii="宋体" w:hAnsi="宋体"/>
          <w:color w:val="000000"/>
          <w:szCs w:val="21"/>
        </w:rPr>
        <w:t>1.随车照管人员1：①姓名：</w:t>
      </w:r>
      <w:r>
        <w:rPr>
          <w:rFonts w:hint="eastAsia" w:ascii="宋体" w:hAnsi="宋体"/>
          <w:color w:val="000000"/>
          <w:szCs w:val="21"/>
          <w:u w:val="single"/>
        </w:rPr>
        <w:t xml:space="preserve">         </w:t>
      </w:r>
      <w:r>
        <w:rPr>
          <w:rFonts w:hint="eastAsia" w:ascii="宋体" w:hAnsi="宋体"/>
          <w:color w:val="000000"/>
          <w:szCs w:val="21"/>
        </w:rPr>
        <w:t>；②性别：</w:t>
      </w:r>
      <w:r>
        <w:rPr>
          <w:rFonts w:hint="eastAsia" w:ascii="宋体" w:hAnsi="宋体"/>
          <w:color w:val="000000"/>
          <w:szCs w:val="21"/>
          <w:u w:val="single"/>
        </w:rPr>
        <w:t xml:space="preserve">   </w:t>
      </w:r>
      <w:r>
        <w:rPr>
          <w:rFonts w:hint="eastAsia" w:ascii="宋体" w:hAnsi="宋体"/>
          <w:color w:val="000000"/>
          <w:szCs w:val="21"/>
        </w:rPr>
        <w:t>；③年龄：</w:t>
      </w:r>
      <w:r>
        <w:rPr>
          <w:rFonts w:hint="eastAsia" w:ascii="宋体" w:hAnsi="宋体"/>
          <w:color w:val="000000"/>
          <w:szCs w:val="21"/>
          <w:u w:val="single"/>
        </w:rPr>
        <w:t xml:space="preserve">     </w:t>
      </w:r>
      <w:r>
        <w:rPr>
          <w:rFonts w:hint="eastAsia" w:ascii="宋体" w:hAnsi="宋体"/>
          <w:color w:val="000000"/>
          <w:szCs w:val="21"/>
        </w:rPr>
        <w:t>；④联系电话：</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2.随车照管人员2：①姓名：</w:t>
      </w:r>
      <w:r>
        <w:rPr>
          <w:rFonts w:hint="eastAsia" w:ascii="宋体" w:hAnsi="宋体"/>
          <w:color w:val="000000"/>
          <w:szCs w:val="21"/>
          <w:u w:val="single"/>
        </w:rPr>
        <w:t xml:space="preserve">         </w:t>
      </w:r>
      <w:r>
        <w:rPr>
          <w:rFonts w:hint="eastAsia" w:ascii="宋体" w:hAnsi="宋体"/>
          <w:color w:val="000000"/>
          <w:szCs w:val="21"/>
        </w:rPr>
        <w:t>；②性别：</w:t>
      </w:r>
      <w:r>
        <w:rPr>
          <w:rFonts w:hint="eastAsia" w:ascii="宋体" w:hAnsi="宋体"/>
          <w:color w:val="000000"/>
          <w:szCs w:val="21"/>
          <w:u w:val="single"/>
        </w:rPr>
        <w:t xml:space="preserve">   </w:t>
      </w:r>
      <w:r>
        <w:rPr>
          <w:rFonts w:hint="eastAsia" w:ascii="宋体" w:hAnsi="宋体"/>
          <w:color w:val="000000"/>
          <w:szCs w:val="21"/>
        </w:rPr>
        <w:t>；③年龄：</w:t>
      </w:r>
      <w:r>
        <w:rPr>
          <w:rFonts w:hint="eastAsia" w:ascii="宋体" w:hAnsi="宋体"/>
          <w:color w:val="000000"/>
          <w:szCs w:val="21"/>
          <w:u w:val="single"/>
        </w:rPr>
        <w:t xml:space="preserve">     </w:t>
      </w:r>
      <w:r>
        <w:rPr>
          <w:rFonts w:hint="eastAsia" w:ascii="宋体" w:hAnsi="宋体"/>
          <w:color w:val="000000"/>
          <w:szCs w:val="21"/>
        </w:rPr>
        <w:t>；④联系电话：</w:t>
      </w:r>
      <w:r>
        <w:rPr>
          <w:rFonts w:hint="eastAsia" w:ascii="宋体" w:hAnsi="宋体"/>
          <w:color w:val="000000"/>
          <w:szCs w:val="21"/>
          <w:u w:val="single"/>
        </w:rPr>
        <w:t xml:space="preserve">                       </w:t>
      </w:r>
      <w:r>
        <w:rPr>
          <w:rFonts w:hint="eastAsia" w:ascii="宋体" w:hAnsi="宋体"/>
          <w:color w:val="000000"/>
          <w:szCs w:val="21"/>
        </w:rPr>
        <w:t>。</w:t>
      </w:r>
    </w:p>
    <w:p>
      <w:pPr>
        <w:ind w:firstLine="420" w:firstLineChars="200"/>
        <w:rPr>
          <w:rFonts w:ascii="宋体" w:hAnsi="宋体"/>
          <w:color w:val="000000"/>
          <w:szCs w:val="21"/>
        </w:rPr>
      </w:pPr>
      <w:r>
        <w:rPr>
          <w:rFonts w:hint="eastAsia" w:ascii="宋体" w:hAnsi="宋体"/>
          <w:color w:val="000000"/>
          <w:szCs w:val="21"/>
        </w:rPr>
        <w:t>3.派出方应当定期对随车照管人员进行安全教育，督促其严格按照《校车安全管理条例》规定履行职责。</w:t>
      </w:r>
    </w:p>
    <w:p>
      <w:pPr>
        <w:ind w:firstLine="420" w:firstLineChars="200"/>
        <w:rPr>
          <w:rFonts w:ascii="宋体" w:hAnsi="宋体"/>
          <w:color w:val="000000"/>
          <w:szCs w:val="21"/>
        </w:rPr>
      </w:pPr>
      <w:r>
        <w:rPr>
          <w:rFonts w:hint="eastAsia" w:ascii="宋体" w:hAnsi="宋体"/>
          <w:color w:val="000000"/>
          <w:szCs w:val="21"/>
        </w:rPr>
        <w:t>4.随车照管人员变更时，派出方应提前将有关信息书面通知另一方。</w:t>
      </w:r>
    </w:p>
    <w:p>
      <w:pPr>
        <w:ind w:firstLine="420" w:firstLineChars="200"/>
        <w:rPr>
          <w:rFonts w:ascii="宋体" w:hAnsi="宋体"/>
          <w:color w:val="000000"/>
          <w:szCs w:val="21"/>
        </w:rPr>
      </w:pPr>
      <w:r>
        <w:rPr>
          <w:rFonts w:hint="eastAsia" w:ascii="宋体" w:hAnsi="宋体"/>
          <w:color w:val="000000"/>
          <w:szCs w:val="21"/>
        </w:rPr>
        <w:t>六、甲方责任：</w:t>
      </w:r>
    </w:p>
    <w:p>
      <w:pPr>
        <w:ind w:firstLine="420" w:firstLineChars="200"/>
        <w:rPr>
          <w:rFonts w:ascii="宋体" w:hAnsi="宋体"/>
          <w:color w:val="000000"/>
          <w:szCs w:val="21"/>
        </w:rPr>
      </w:pPr>
      <w:r>
        <w:rPr>
          <w:rFonts w:hint="eastAsia" w:ascii="宋体" w:hAnsi="宋体"/>
          <w:color w:val="000000"/>
          <w:szCs w:val="21"/>
        </w:rPr>
        <w:t>1.指派专人参与校车安全管理，负责与乙方对接。</w:t>
      </w:r>
    </w:p>
    <w:p>
      <w:pPr>
        <w:ind w:firstLine="420" w:firstLineChars="200"/>
        <w:rPr>
          <w:rFonts w:ascii="宋体" w:hAnsi="宋体"/>
          <w:color w:val="000000"/>
          <w:szCs w:val="21"/>
        </w:rPr>
      </w:pPr>
      <w:r>
        <w:rPr>
          <w:rFonts w:hint="eastAsia" w:ascii="宋体" w:hAnsi="宋体"/>
          <w:color w:val="000000"/>
          <w:szCs w:val="21"/>
        </w:rPr>
        <w:t>2.会同乙方定期对随车照管人员进行安全教育，组织随车照管人员学习道路交通安全法律法规、应急处置和应急救援知识。</w:t>
      </w:r>
    </w:p>
    <w:p>
      <w:pPr>
        <w:ind w:firstLine="420" w:firstLineChars="200"/>
        <w:rPr>
          <w:rFonts w:ascii="宋体" w:hAnsi="宋体"/>
          <w:color w:val="000000"/>
          <w:szCs w:val="21"/>
        </w:rPr>
      </w:pPr>
      <w:r>
        <w:rPr>
          <w:rFonts w:hint="eastAsia" w:ascii="宋体" w:hAnsi="宋体"/>
          <w:color w:val="000000"/>
          <w:szCs w:val="21"/>
        </w:rPr>
        <w:t>3.建立学生乘车安全管理制度，做好学生在学校校园内或校门附近上下车的组织管理工作，确保候车学生的安全。</w:t>
      </w:r>
    </w:p>
    <w:p>
      <w:pPr>
        <w:ind w:firstLine="420" w:firstLineChars="200"/>
        <w:rPr>
          <w:rFonts w:ascii="宋体" w:hAnsi="宋体"/>
          <w:color w:val="000000"/>
          <w:szCs w:val="21"/>
        </w:rPr>
      </w:pPr>
      <w:r>
        <w:rPr>
          <w:rFonts w:hint="eastAsia" w:ascii="宋体" w:hAnsi="宋体"/>
          <w:color w:val="000000"/>
          <w:szCs w:val="21"/>
        </w:rPr>
        <w:t>4.配合乙方共同做好校车交通事故的处置和处理工作。</w:t>
      </w:r>
    </w:p>
    <w:p>
      <w:pPr>
        <w:ind w:firstLine="420" w:firstLineChars="200"/>
        <w:rPr>
          <w:rFonts w:ascii="宋体" w:hAnsi="宋体"/>
          <w:color w:val="000000"/>
          <w:szCs w:val="21"/>
        </w:rPr>
      </w:pPr>
      <w:r>
        <w:rPr>
          <w:rFonts w:hint="eastAsia" w:ascii="宋体" w:hAnsi="宋体"/>
          <w:color w:val="000000"/>
          <w:szCs w:val="21"/>
        </w:rPr>
        <w:t>5.建立健全安全教育制度，对教师、学生及其监护人进行交通安全教育，向学生讲解校车安全乘坐知识和校车安全事故应急处理技能，开展应急疏散演练，要求学生遵守乘车秩序，严禁干扰校车驾驶人工作。</w:t>
      </w:r>
    </w:p>
    <w:p>
      <w:pPr>
        <w:ind w:firstLine="420" w:firstLineChars="200"/>
        <w:rPr>
          <w:rFonts w:ascii="宋体" w:hAnsi="宋体"/>
          <w:color w:val="000000"/>
          <w:szCs w:val="21"/>
        </w:rPr>
      </w:pPr>
      <w:r>
        <w:rPr>
          <w:rFonts w:hint="eastAsia" w:ascii="宋体" w:hAnsi="宋体"/>
          <w:color w:val="000000"/>
          <w:szCs w:val="21"/>
        </w:rPr>
        <w:t>6.根据乙方所提供的资料，健全完善校车安全管理档案，实现一车一档。</w:t>
      </w:r>
    </w:p>
    <w:p>
      <w:pPr>
        <w:ind w:firstLine="420" w:firstLineChars="200"/>
        <w:rPr>
          <w:rFonts w:ascii="宋体" w:hAnsi="宋体"/>
          <w:color w:val="000000"/>
          <w:szCs w:val="21"/>
        </w:rPr>
      </w:pPr>
      <w:r>
        <w:rPr>
          <w:rFonts w:hint="eastAsia" w:ascii="宋体" w:hAnsi="宋体"/>
          <w:color w:val="000000"/>
          <w:szCs w:val="21"/>
        </w:rPr>
        <w:t>七、乙方责任：</w:t>
      </w:r>
    </w:p>
    <w:p>
      <w:pPr>
        <w:ind w:firstLine="420" w:firstLineChars="200"/>
        <w:rPr>
          <w:rFonts w:ascii="宋体" w:hAnsi="宋体"/>
          <w:color w:val="000000"/>
          <w:szCs w:val="21"/>
        </w:rPr>
      </w:pPr>
      <w:r>
        <w:rPr>
          <w:rFonts w:hint="eastAsia" w:ascii="宋体" w:hAnsi="宋体"/>
          <w:color w:val="000000"/>
          <w:szCs w:val="21"/>
        </w:rPr>
        <w:t>1.建立健全校车安全管理制度，加强校车出车前的安全技术条件检查，定期进行安全维护，建立安全维护档案，保证校车处于良好技术状态。对于不符合安全技术条件的校车，及时停运，并由依法取得相应资质的维修企业维修，消除安全隐患后方可继续用于接送学生。每半年进行一次安全技术检验。校车使用许可、校车标牌超出有效期前应及时重新申请取得校车使用许可。</w:t>
      </w:r>
    </w:p>
    <w:p>
      <w:pPr>
        <w:ind w:firstLine="420" w:firstLineChars="200"/>
        <w:rPr>
          <w:rFonts w:ascii="宋体" w:hAnsi="宋体"/>
          <w:color w:val="000000"/>
          <w:szCs w:val="21"/>
        </w:rPr>
      </w:pPr>
      <w:r>
        <w:rPr>
          <w:rFonts w:hint="eastAsia" w:ascii="宋体" w:hAnsi="宋体"/>
          <w:color w:val="000000"/>
          <w:szCs w:val="21"/>
        </w:rPr>
        <w:t>2.保证校车符合国家有关标准，配备校车标志灯和停车指示标志，配备逃生锤、灭火器、急救箱等安全设备和按照规定安装具有行驶记录功能的卫星定位装置。</w:t>
      </w:r>
    </w:p>
    <w:p>
      <w:pPr>
        <w:ind w:firstLine="420" w:firstLineChars="200"/>
        <w:rPr>
          <w:rFonts w:ascii="宋体" w:hAnsi="宋体"/>
          <w:color w:val="000000"/>
          <w:szCs w:val="21"/>
        </w:rPr>
      </w:pPr>
      <w:r>
        <w:rPr>
          <w:rFonts w:hint="eastAsia" w:ascii="宋体" w:hAnsi="宋体"/>
          <w:color w:val="000000"/>
          <w:szCs w:val="21"/>
        </w:rPr>
        <w:t>3.加强对校车驾驶人的管理，定期对校车驾驶人开展安全教育，督促校车驾驶人强化安全意识，遵守交通规则和校车驾驶要求，严禁超载、超速、酒后驾驶、疲劳驾驶、逆向超车等交通违法行为。督促组织校车驾驶人在每个记分周期结束后三十日内到公安机关交通管理部门接受审验。配合甲方组织开展校车应急疏散演练。保证校车驾驶人与校车标牌记载的驾驶人一致。配合相关部门定期对校车驾驶人进行资格审查和体检，确保驾驶人身体健康良好。</w:t>
      </w:r>
    </w:p>
    <w:p>
      <w:pPr>
        <w:ind w:firstLine="420" w:firstLineChars="200"/>
        <w:rPr>
          <w:rFonts w:ascii="宋体" w:hAnsi="宋体"/>
          <w:color w:val="000000"/>
          <w:szCs w:val="21"/>
        </w:rPr>
      </w:pPr>
      <w:r>
        <w:rPr>
          <w:rFonts w:hint="eastAsia" w:ascii="宋体" w:hAnsi="宋体"/>
          <w:color w:val="000000"/>
          <w:szCs w:val="21"/>
        </w:rPr>
        <w:t>4.保证提供服务的校车和校车驾驶人符合国家规定的条件，主动向甲方如实提供能够证明校车和校车驾驶人条件的有关证件、资料。乙方因提供变造、伪造证件、资料造成后果的，由乙方承担一切责任。</w:t>
      </w:r>
    </w:p>
    <w:p>
      <w:pPr>
        <w:ind w:firstLine="420" w:firstLineChars="200"/>
        <w:rPr>
          <w:rFonts w:ascii="宋体" w:hAnsi="宋体"/>
          <w:color w:val="000000"/>
          <w:szCs w:val="21"/>
        </w:rPr>
      </w:pPr>
      <w:r>
        <w:rPr>
          <w:rFonts w:hint="eastAsia" w:ascii="宋体" w:hAnsi="宋体"/>
          <w:color w:val="000000"/>
          <w:szCs w:val="21"/>
        </w:rPr>
        <w:t>5.校车运载学生应遵守一人一座的原则，不得超员和超载，按照校车标牌载明的线路行驶，遇有交通管制、道路施工以及自然灾害、恶劣气象条件或者重大交通事故等影响道路通行情形时，应另选择安全的线路并告知甲方。若需变更行驶线路，应重新取得校车使用许可和校车标牌。</w:t>
      </w:r>
    </w:p>
    <w:p>
      <w:pPr>
        <w:ind w:firstLine="420" w:firstLineChars="200"/>
        <w:rPr>
          <w:rFonts w:ascii="宋体" w:hAnsi="宋体"/>
          <w:color w:val="000000"/>
          <w:szCs w:val="21"/>
        </w:rPr>
      </w:pPr>
      <w:r>
        <w:rPr>
          <w:rFonts w:hint="eastAsia" w:ascii="宋体" w:hAnsi="宋体"/>
          <w:color w:val="000000"/>
          <w:szCs w:val="21"/>
        </w:rPr>
        <w:t>6.遇校车接送学生期间发生故障或道路交通事故的，乙方应当会同甲方及时进行处置，安全转运学生，并配合公安机关交管部门做好交通事故的处理工作。</w:t>
      </w:r>
    </w:p>
    <w:p>
      <w:pPr>
        <w:ind w:firstLine="420" w:firstLineChars="200"/>
        <w:rPr>
          <w:rFonts w:ascii="宋体" w:hAnsi="宋体"/>
          <w:color w:val="000000"/>
          <w:szCs w:val="21"/>
        </w:rPr>
      </w:pPr>
      <w:r>
        <w:rPr>
          <w:rFonts w:hint="eastAsia" w:ascii="宋体" w:hAnsi="宋体"/>
          <w:color w:val="000000"/>
          <w:szCs w:val="21"/>
        </w:rPr>
        <w:t>7.严格按照有关规定使用校车标牌和校车标志灯。校车未运载学生上道路行驶的，不得使用校车标牌、校车标志灯和停车指示标志。校车达到报废标准或者不再作为校车使用的，乙方应当将校车标牌交回公安机关交通管理部门。</w:t>
      </w:r>
    </w:p>
    <w:p>
      <w:pPr>
        <w:ind w:firstLine="420" w:firstLineChars="200"/>
        <w:rPr>
          <w:rFonts w:ascii="宋体" w:hAnsi="宋体"/>
          <w:color w:val="000000"/>
          <w:szCs w:val="21"/>
        </w:rPr>
      </w:pPr>
      <w:r>
        <w:rPr>
          <w:rFonts w:hint="eastAsia" w:ascii="宋体" w:hAnsi="宋体"/>
          <w:color w:val="000000"/>
          <w:szCs w:val="21"/>
        </w:rPr>
        <w:t>8.本责任书所载校车因故不能接送学生时，乙方应调配其他符合国家标准的校车。</w:t>
      </w:r>
    </w:p>
    <w:p>
      <w:pPr>
        <w:ind w:firstLine="420" w:firstLineChars="200"/>
        <w:rPr>
          <w:rFonts w:ascii="宋体" w:hAnsi="宋体"/>
          <w:color w:val="000000"/>
          <w:szCs w:val="21"/>
        </w:rPr>
      </w:pPr>
      <w:r>
        <w:rPr>
          <w:rFonts w:hint="eastAsia" w:ascii="宋体" w:hAnsi="宋体"/>
          <w:color w:val="000000"/>
          <w:szCs w:val="21"/>
        </w:rPr>
        <w:t>八、如在本责任书有效期内，乙方提供的校车或驾驶人出现不符合本责任书规定的情况时，甲方有权向公安机关交管部门报告并终止乙方接送学生服务。</w:t>
      </w:r>
    </w:p>
    <w:p>
      <w:pPr>
        <w:ind w:firstLine="420" w:firstLineChars="200"/>
        <w:rPr>
          <w:rFonts w:ascii="宋体" w:hAnsi="宋体"/>
          <w:color w:val="000000"/>
          <w:szCs w:val="21"/>
        </w:rPr>
      </w:pPr>
      <w:r>
        <w:rPr>
          <w:rFonts w:hint="eastAsia" w:ascii="宋体" w:hAnsi="宋体"/>
          <w:color w:val="000000"/>
          <w:szCs w:val="21"/>
        </w:rPr>
        <w:t>九、本责任书一车一签，一式三份，甲、乙双方各执一份，由甲方报县级或者设区的市级人民政府教育行政部门备案一份，双方盖章、签字后生效。</w:t>
      </w:r>
    </w:p>
    <w:p>
      <w:pPr>
        <w:ind w:firstLine="420" w:firstLineChars="200"/>
        <w:rPr>
          <w:rFonts w:ascii="宋体" w:hAnsi="宋体"/>
          <w:color w:val="000000"/>
          <w:szCs w:val="21"/>
        </w:rPr>
      </w:pPr>
      <w:r>
        <w:rPr>
          <w:rFonts w:hint="eastAsia" w:ascii="宋体" w:hAnsi="宋体"/>
          <w:color w:val="000000"/>
          <w:szCs w:val="21"/>
        </w:rPr>
        <w:t>十、校车安全管理责任书每学期签订一次。本责任书有效期为20</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日至20</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ind w:firstLine="420" w:firstLineChars="200"/>
        <w:rPr>
          <w:rFonts w:ascii="宋体" w:hAnsi="宋体"/>
          <w:color w:val="000000"/>
          <w:szCs w:val="21"/>
        </w:rPr>
      </w:pPr>
    </w:p>
    <w:p>
      <w:pPr>
        <w:jc w:val="right"/>
        <w:rPr>
          <w:rFonts w:ascii="宋体" w:hAnsi="宋体"/>
          <w:color w:val="000000"/>
          <w:szCs w:val="21"/>
        </w:rPr>
      </w:pPr>
      <w:r>
        <w:rPr>
          <w:rFonts w:hint="eastAsia" w:ascii="宋体" w:hAnsi="宋体"/>
          <w:color w:val="000000"/>
          <w:szCs w:val="21"/>
        </w:rPr>
        <w:t>甲方（公章）：                   乙方（公章）：</w:t>
      </w:r>
    </w:p>
    <w:p>
      <w:pPr>
        <w:ind w:firstLine="420" w:firstLineChars="200"/>
        <w:jc w:val="right"/>
        <w:rPr>
          <w:rFonts w:ascii="宋体" w:hAnsi="宋体"/>
          <w:color w:val="000000"/>
          <w:szCs w:val="21"/>
        </w:rPr>
      </w:pPr>
    </w:p>
    <w:p>
      <w:pPr>
        <w:jc w:val="right"/>
        <w:rPr>
          <w:rFonts w:ascii="宋体" w:hAnsi="宋体"/>
          <w:color w:val="000000"/>
          <w:szCs w:val="21"/>
        </w:rPr>
      </w:pPr>
      <w:r>
        <w:rPr>
          <w:rFonts w:hint="eastAsia" w:ascii="宋体" w:hAnsi="宋体"/>
          <w:color w:val="000000"/>
          <w:szCs w:val="21"/>
        </w:rPr>
        <w:t>甲方代表签字：                  乙方代表签字：</w:t>
      </w:r>
    </w:p>
    <w:p>
      <w:pPr>
        <w:ind w:firstLine="420" w:firstLineChars="200"/>
        <w:jc w:val="right"/>
        <w:rPr>
          <w:rFonts w:ascii="宋体" w:hAnsi="宋体"/>
          <w:color w:val="000000"/>
          <w:szCs w:val="21"/>
        </w:rPr>
      </w:pPr>
    </w:p>
    <w:p>
      <w:pPr>
        <w:jc w:val="right"/>
        <w:rPr>
          <w:rFonts w:ascii="宋体" w:hAnsi="宋体"/>
          <w:color w:val="000000"/>
          <w:szCs w:val="21"/>
        </w:rPr>
      </w:pPr>
      <w:r>
        <w:rPr>
          <w:rFonts w:hint="eastAsia" w:ascii="宋体" w:hAnsi="宋体"/>
          <w:color w:val="000000"/>
          <w:szCs w:val="21"/>
        </w:rPr>
        <w:t>签订日期：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ind w:firstLine="420" w:firstLineChars="200"/>
        <w:jc w:val="right"/>
        <w:rPr>
          <w:rFonts w:ascii="宋体" w:hAnsi="宋体"/>
          <w:color w:val="000000"/>
          <w:szCs w:val="21"/>
        </w:rPr>
      </w:pPr>
      <w:r>
        <w:rPr>
          <w:rFonts w:hint="eastAsia" w:ascii="宋体" w:hAnsi="宋体"/>
          <w:color w:val="000000"/>
          <w:szCs w:val="21"/>
        </w:rPr>
        <w:t xml:space="preserve">                            </w:t>
      </w:r>
    </w:p>
    <w:p>
      <w:pPr>
        <w:pStyle w:val="4"/>
        <w:numPr>
          <w:ilvl w:val="0"/>
          <w:numId w:val="5"/>
        </w:numPr>
      </w:pPr>
      <w:bookmarkStart w:id="287" w:name="_Toc372612344"/>
      <w:bookmarkStart w:id="288" w:name="_Toc372612558"/>
      <w:bookmarkStart w:id="289" w:name="_Toc374346130"/>
      <w:r>
        <w:rPr>
          <w:rFonts w:hint="eastAsia"/>
        </w:rPr>
        <w:t>家校安全公约</w:t>
      </w:r>
      <w:bookmarkEnd w:id="287"/>
      <w:bookmarkEnd w:id="288"/>
      <w:bookmarkEnd w:id="289"/>
    </w:p>
    <w:p>
      <w:pPr>
        <w:ind w:firstLine="420" w:firstLineChars="200"/>
        <w:rPr>
          <w:rFonts w:ascii="宋体" w:hAnsi="宋体"/>
          <w:color w:val="000000"/>
          <w:szCs w:val="21"/>
        </w:rPr>
      </w:pPr>
      <w:r>
        <w:rPr>
          <w:rFonts w:hint="eastAsia" w:ascii="宋体" w:hAnsi="宋体"/>
          <w:color w:val="000000"/>
          <w:szCs w:val="21"/>
        </w:rPr>
        <w:t>孩子是家庭的希望，学生是民族的未来，确保孩子平安、健康成长是家校双方共同的责任，根据《中华人民共和国未成年人保护法》、《学生伤害事故处理办法》和其他相关法律法规及市、县有关规定，为强化家校联动实施齐抓共管，订立此公约。</w:t>
      </w:r>
    </w:p>
    <w:p>
      <w:pPr>
        <w:ind w:firstLine="420" w:firstLineChars="200"/>
        <w:rPr>
          <w:rFonts w:ascii="宋体" w:hAnsi="宋体"/>
          <w:color w:val="000000"/>
          <w:szCs w:val="21"/>
        </w:rPr>
      </w:pPr>
      <w:r>
        <w:rPr>
          <w:rFonts w:hint="eastAsia" w:ascii="宋体" w:hAnsi="宋体"/>
          <w:color w:val="000000"/>
          <w:szCs w:val="21"/>
        </w:rPr>
        <w:t>一、学校（教师）应承担的义务和责任</w:t>
      </w:r>
    </w:p>
    <w:p>
      <w:pPr>
        <w:ind w:firstLine="420" w:firstLineChars="200"/>
        <w:rPr>
          <w:rFonts w:ascii="宋体" w:hAnsi="宋体"/>
          <w:color w:val="000000"/>
          <w:szCs w:val="21"/>
        </w:rPr>
      </w:pPr>
      <w:r>
        <w:rPr>
          <w:rFonts w:hint="eastAsia" w:ascii="宋体" w:hAnsi="宋体"/>
          <w:color w:val="000000"/>
          <w:szCs w:val="21"/>
        </w:rPr>
        <w:t>学校负责学生在校学习期间的教育、管理和保护责任，由于学校（教师）未尽责任和义务，应当依法承担相应的责任：</w:t>
      </w:r>
    </w:p>
    <w:p>
      <w:pPr>
        <w:ind w:firstLine="420" w:firstLineChars="200"/>
        <w:rPr>
          <w:rFonts w:ascii="宋体" w:hAnsi="宋体"/>
          <w:color w:val="000000"/>
          <w:szCs w:val="21"/>
        </w:rPr>
      </w:pPr>
      <w:r>
        <w:rPr>
          <w:rFonts w:hint="eastAsia" w:ascii="宋体" w:hAnsi="宋体"/>
          <w:color w:val="000000"/>
          <w:szCs w:val="21"/>
        </w:rPr>
        <w:t>（一）学校应当提供符合安全标准的校舍、场地、其他教育教学设施和生活设施；</w:t>
      </w:r>
    </w:p>
    <w:p>
      <w:pPr>
        <w:ind w:firstLine="420" w:firstLineChars="200"/>
        <w:rPr>
          <w:rFonts w:ascii="宋体" w:hAnsi="宋体"/>
          <w:color w:val="000000"/>
          <w:szCs w:val="21"/>
        </w:rPr>
      </w:pPr>
      <w:r>
        <w:rPr>
          <w:rFonts w:hint="eastAsia" w:ascii="宋体" w:hAnsi="宋体"/>
          <w:color w:val="000000"/>
          <w:szCs w:val="21"/>
        </w:rPr>
        <w:t>（二）学校应当对在校学生进行必要的安全教育和自护自救教育；应当按照规定，建立健全安全制度，采取相应的管理措施，预防和消除教育教学环境中存在的安全隐患；当发生伤害事故时，及时采取措施救助受伤害学生；</w:t>
      </w:r>
    </w:p>
    <w:p>
      <w:pPr>
        <w:ind w:firstLine="420" w:firstLineChars="200"/>
        <w:rPr>
          <w:rFonts w:ascii="宋体" w:hAnsi="宋体"/>
          <w:color w:val="000000"/>
          <w:szCs w:val="21"/>
        </w:rPr>
      </w:pPr>
      <w:r>
        <w:rPr>
          <w:rFonts w:hint="eastAsia" w:ascii="宋体" w:hAnsi="宋体"/>
          <w:color w:val="000000"/>
          <w:szCs w:val="21"/>
        </w:rPr>
        <w:t>（三）学校的安全保卫、消防、设施设备管理等安全管理制度应当没有明显疏漏，对存在的重大安全隐患，及时采取措施；</w:t>
      </w:r>
    </w:p>
    <w:p>
      <w:pPr>
        <w:ind w:firstLine="420" w:firstLineChars="200"/>
        <w:rPr>
          <w:rFonts w:ascii="宋体" w:hAnsi="宋体"/>
          <w:color w:val="000000"/>
          <w:szCs w:val="21"/>
        </w:rPr>
      </w:pPr>
      <w:r>
        <w:rPr>
          <w:rFonts w:hint="eastAsia" w:ascii="宋体" w:hAnsi="宋体"/>
          <w:color w:val="000000"/>
          <w:szCs w:val="21"/>
        </w:rPr>
        <w:t>（四）学校向学生提供的药品、食品、饮用水等应当符合国家或者行业的有关标准、要求；</w:t>
      </w:r>
    </w:p>
    <w:p>
      <w:pPr>
        <w:ind w:firstLine="420" w:firstLineChars="200"/>
        <w:rPr>
          <w:rFonts w:ascii="宋体" w:hAnsi="宋体"/>
          <w:color w:val="000000"/>
          <w:szCs w:val="21"/>
        </w:rPr>
      </w:pPr>
      <w:r>
        <w:rPr>
          <w:rFonts w:hint="eastAsia" w:ascii="宋体" w:hAnsi="宋体"/>
          <w:color w:val="000000"/>
          <w:szCs w:val="21"/>
        </w:rPr>
        <w:t>（五）学校组织学生参加教育教学活动或者校外活动，要学生进行相应的安全教育，并在可预见的范围内采取必要的安全措施；</w:t>
      </w:r>
    </w:p>
    <w:p>
      <w:pPr>
        <w:ind w:firstLine="420" w:firstLineChars="200"/>
        <w:rPr>
          <w:rFonts w:ascii="宋体" w:hAnsi="宋体"/>
          <w:color w:val="000000"/>
          <w:szCs w:val="21"/>
        </w:rPr>
      </w:pPr>
      <w:r>
        <w:rPr>
          <w:rFonts w:hint="eastAsia" w:ascii="宋体" w:hAnsi="宋体"/>
          <w:color w:val="000000"/>
          <w:szCs w:val="21"/>
        </w:rPr>
        <w:t>（六）学校发现学生在校期间身体状况、行为、情绪等异常情况，应及时告知家长（监护人），并根据实际情况及时采取相应措施；</w:t>
      </w:r>
    </w:p>
    <w:p>
      <w:pPr>
        <w:ind w:firstLine="420" w:firstLineChars="200"/>
        <w:rPr>
          <w:rFonts w:ascii="宋体" w:hAnsi="宋体"/>
          <w:color w:val="000000"/>
          <w:szCs w:val="21"/>
        </w:rPr>
      </w:pPr>
      <w:r>
        <w:rPr>
          <w:rFonts w:hint="eastAsia" w:ascii="宋体" w:hAnsi="宋体"/>
          <w:color w:val="000000"/>
          <w:szCs w:val="21"/>
        </w:rPr>
        <w:t>（七）家长（监护人）告知学生身体、行为和情绪等有异常情况，学校（教师）应给予必要的注意或建议家长（监护人）及时采取相应措施；</w:t>
      </w:r>
    </w:p>
    <w:p>
      <w:pPr>
        <w:ind w:firstLine="420" w:firstLineChars="200"/>
        <w:rPr>
          <w:rFonts w:ascii="宋体" w:hAnsi="宋体"/>
          <w:color w:val="000000"/>
          <w:szCs w:val="21"/>
        </w:rPr>
      </w:pPr>
      <w:r>
        <w:rPr>
          <w:rFonts w:hint="eastAsia" w:ascii="宋体" w:hAnsi="宋体"/>
          <w:color w:val="000000"/>
          <w:szCs w:val="21"/>
        </w:rPr>
        <w:t>（八）学校应当教育教师或者其他工作人员严禁体罚或者变相体罚学生，严禁歧视、辱骂学生；</w:t>
      </w:r>
    </w:p>
    <w:p>
      <w:pPr>
        <w:ind w:firstLine="420" w:firstLineChars="200"/>
        <w:rPr>
          <w:rFonts w:ascii="宋体" w:hAnsi="宋体"/>
          <w:color w:val="000000"/>
          <w:szCs w:val="21"/>
        </w:rPr>
      </w:pPr>
      <w:r>
        <w:rPr>
          <w:rFonts w:hint="eastAsia" w:ascii="宋体" w:hAnsi="宋体"/>
          <w:color w:val="000000"/>
          <w:szCs w:val="21"/>
        </w:rPr>
        <w:t>（九）学校教职员工在校内外发现学生行为具有危险性，应当进行必要的告诫或者制止；</w:t>
      </w:r>
    </w:p>
    <w:p>
      <w:pPr>
        <w:ind w:firstLine="420" w:firstLineChars="200"/>
        <w:rPr>
          <w:rFonts w:ascii="宋体" w:hAnsi="宋体"/>
          <w:color w:val="000000"/>
          <w:szCs w:val="21"/>
        </w:rPr>
      </w:pPr>
      <w:r>
        <w:rPr>
          <w:rFonts w:hint="eastAsia" w:ascii="宋体" w:hAnsi="宋体"/>
          <w:color w:val="000000"/>
          <w:szCs w:val="21"/>
        </w:rPr>
        <w:t>（十）学校（教师）应告知学生在上、放学路上不得搭载三轮车、摩托车和其它无资质的车辆，尽量远离水库、池塘、滑坡地带等缺乏安全保障的地方。对学生擅自离校等与学生人身安全直接相关的信息，学校发现或者知道后，应当及时告知学生的监护人。</w:t>
      </w:r>
    </w:p>
    <w:p>
      <w:pPr>
        <w:ind w:firstLine="420" w:firstLineChars="200"/>
        <w:rPr>
          <w:rFonts w:ascii="宋体" w:hAnsi="宋体"/>
          <w:color w:val="000000"/>
          <w:szCs w:val="21"/>
        </w:rPr>
      </w:pPr>
      <w:r>
        <w:rPr>
          <w:rFonts w:hint="eastAsia" w:ascii="宋体" w:hAnsi="宋体"/>
          <w:color w:val="000000"/>
          <w:szCs w:val="21"/>
        </w:rPr>
        <w:t>二、家长应承担的义务和责任</w:t>
      </w:r>
    </w:p>
    <w:p>
      <w:pPr>
        <w:ind w:firstLine="420" w:firstLineChars="200"/>
        <w:rPr>
          <w:rFonts w:ascii="宋体" w:hAnsi="宋体"/>
          <w:color w:val="000000"/>
          <w:szCs w:val="21"/>
        </w:rPr>
      </w:pPr>
      <w:r>
        <w:rPr>
          <w:rFonts w:hint="eastAsia" w:ascii="宋体" w:hAnsi="宋体"/>
          <w:color w:val="000000"/>
          <w:szCs w:val="21"/>
        </w:rPr>
        <w:t>家长应承担学生在校园外的教育、管理和监护责任，由于家长未尽责任和义务，造成不良后果，应当依法承担相应的责任：</w:t>
      </w:r>
    </w:p>
    <w:p>
      <w:pPr>
        <w:ind w:firstLine="420" w:firstLineChars="200"/>
        <w:rPr>
          <w:rFonts w:ascii="宋体" w:hAnsi="宋体"/>
          <w:color w:val="000000"/>
          <w:szCs w:val="21"/>
        </w:rPr>
      </w:pPr>
      <w:r>
        <w:rPr>
          <w:rFonts w:hint="eastAsia" w:ascii="宋体" w:hAnsi="宋体"/>
          <w:color w:val="000000"/>
          <w:szCs w:val="21"/>
        </w:rPr>
        <w:t>（一）家长（监护人）应当加强对学生的教育和管理，对学生自行外出、擅自离校，或在放学后、节假日等学校工作时间以外，学生自行滞留学校或者自行到校的安全负责；</w:t>
      </w:r>
    </w:p>
    <w:p>
      <w:pPr>
        <w:ind w:firstLine="420" w:firstLineChars="200"/>
        <w:rPr>
          <w:rFonts w:ascii="宋体" w:hAnsi="宋体"/>
          <w:color w:val="000000"/>
          <w:szCs w:val="21"/>
        </w:rPr>
      </w:pPr>
      <w:r>
        <w:rPr>
          <w:rFonts w:hint="eastAsia" w:ascii="宋体" w:hAnsi="宋体"/>
          <w:color w:val="000000"/>
          <w:szCs w:val="21"/>
        </w:rPr>
        <w:t>（二）家长（监护人）应教育、督促学生不搭载三轮、摩托车以及无资质的车辆，学校不承担学生上、下学路上的任何安全责任；</w:t>
      </w:r>
    </w:p>
    <w:p>
      <w:pPr>
        <w:ind w:firstLine="420" w:firstLineChars="200"/>
        <w:rPr>
          <w:rFonts w:ascii="宋体" w:hAnsi="宋体"/>
          <w:color w:val="000000"/>
          <w:szCs w:val="21"/>
        </w:rPr>
      </w:pPr>
      <w:r>
        <w:rPr>
          <w:rFonts w:hint="eastAsia" w:ascii="宋体" w:hAnsi="宋体"/>
          <w:color w:val="000000"/>
          <w:szCs w:val="21"/>
        </w:rPr>
        <w:t>（三）家长（监护人）应当履行学生自行上学、放学、返校、离校途中的监护职责，幼儿园和小学低年级学生的家长应按时到校接送学生上放学；</w:t>
      </w:r>
    </w:p>
    <w:p>
      <w:pPr>
        <w:ind w:firstLine="420" w:firstLineChars="200"/>
        <w:rPr>
          <w:rFonts w:ascii="宋体" w:hAnsi="宋体"/>
          <w:color w:val="000000"/>
          <w:szCs w:val="21"/>
        </w:rPr>
      </w:pPr>
      <w:r>
        <w:rPr>
          <w:rFonts w:hint="eastAsia" w:ascii="宋体" w:hAnsi="宋体"/>
          <w:color w:val="000000"/>
          <w:szCs w:val="21"/>
        </w:rPr>
        <w:t>（四）非寄宿制学生，学校不得安排上晚自习，学生自愿到校上晚自习的，学生家长（监护人）要书面写出申请，并承担学生上下早晚自习路上的监管护送责任。</w:t>
      </w:r>
    </w:p>
    <w:p>
      <w:pPr>
        <w:ind w:firstLine="420" w:firstLineChars="200"/>
        <w:rPr>
          <w:rFonts w:ascii="宋体" w:hAnsi="宋体"/>
          <w:color w:val="000000"/>
          <w:szCs w:val="21"/>
        </w:rPr>
      </w:pPr>
      <w:r>
        <w:rPr>
          <w:rFonts w:hint="eastAsia" w:ascii="宋体" w:hAnsi="宋体"/>
          <w:color w:val="000000"/>
          <w:szCs w:val="21"/>
        </w:rPr>
        <w:t>（五）家长（监护人）知道学生身体、行为和情绪等有异常情况，应当履行相应监护人职责，并如实及时书面形式告知学校，便于学校给予必要的注意。</w:t>
      </w:r>
    </w:p>
    <w:p>
      <w:pPr>
        <w:ind w:firstLine="420" w:firstLineChars="200"/>
        <w:rPr>
          <w:rFonts w:ascii="宋体" w:hAnsi="宋体"/>
          <w:color w:val="000000"/>
          <w:szCs w:val="21"/>
        </w:rPr>
      </w:pPr>
      <w:r>
        <w:rPr>
          <w:rFonts w:hint="eastAsia" w:ascii="宋体" w:hAnsi="宋体"/>
          <w:color w:val="000000"/>
          <w:szCs w:val="21"/>
        </w:rPr>
        <w:t>（六）学校告知学生的身体、行为和情绪等有异常情况，家长（监护人）应当履行相应监护人职责。</w:t>
      </w:r>
    </w:p>
    <w:p>
      <w:pPr>
        <w:ind w:firstLine="420" w:firstLineChars="200"/>
        <w:rPr>
          <w:rFonts w:ascii="宋体" w:hAnsi="宋体"/>
          <w:color w:val="000000"/>
          <w:szCs w:val="21"/>
        </w:rPr>
      </w:pPr>
      <w:r>
        <w:rPr>
          <w:rFonts w:hint="eastAsia" w:ascii="宋体" w:hAnsi="宋体"/>
          <w:color w:val="000000"/>
          <w:szCs w:val="21"/>
        </w:rPr>
        <w:t>三、学生应承担的义务和责任</w:t>
      </w:r>
    </w:p>
    <w:p>
      <w:pPr>
        <w:ind w:firstLine="420" w:firstLineChars="200"/>
        <w:rPr>
          <w:rFonts w:ascii="宋体" w:hAnsi="宋体"/>
          <w:color w:val="000000"/>
          <w:szCs w:val="21"/>
        </w:rPr>
      </w:pPr>
      <w:r>
        <w:rPr>
          <w:rFonts w:hint="eastAsia" w:ascii="宋体" w:hAnsi="宋体"/>
          <w:color w:val="000000"/>
          <w:szCs w:val="21"/>
        </w:rPr>
        <w:t>学生应当遵守法律法规的规定、社会公共行为准则和学校的规章制度，履行如下</w:t>
      </w:r>
      <w:r>
        <w:fldChar w:fldCharType="begin"/>
      </w:r>
      <w:r>
        <w:instrText xml:space="preserve"> HYPERLINK "http://web.5ykj.com" \t "_blank" </w:instrText>
      </w:r>
      <w:r>
        <w:fldChar w:fldCharType="separate"/>
      </w:r>
      <w:r>
        <w:rPr>
          <w:rFonts w:hint="eastAsia" w:ascii="宋体" w:hAnsi="宋体"/>
          <w:color w:val="000000"/>
          <w:szCs w:val="21"/>
        </w:rPr>
        <w:t>学生</w:t>
      </w:r>
      <w:r>
        <w:rPr>
          <w:rFonts w:hint="eastAsia" w:ascii="宋体" w:hAnsi="宋体"/>
          <w:color w:val="000000"/>
          <w:szCs w:val="21"/>
        </w:rPr>
        <w:fldChar w:fldCharType="end"/>
      </w:r>
      <w:r>
        <w:rPr>
          <w:rFonts w:hint="eastAsia" w:ascii="宋体" w:hAnsi="宋体"/>
          <w:color w:val="000000"/>
          <w:szCs w:val="21"/>
        </w:rPr>
        <w:t>安全公约，如有违反造成不良后果的，应承担相应的责任：</w:t>
      </w:r>
    </w:p>
    <w:p>
      <w:pPr>
        <w:ind w:firstLine="420" w:firstLineChars="200"/>
        <w:rPr>
          <w:rFonts w:ascii="宋体" w:hAnsi="宋体"/>
          <w:color w:val="000000"/>
          <w:szCs w:val="21"/>
        </w:rPr>
      </w:pPr>
      <w:r>
        <w:rPr>
          <w:rFonts w:hint="eastAsia" w:ascii="宋体" w:hAnsi="宋体"/>
          <w:color w:val="000000"/>
          <w:szCs w:val="21"/>
        </w:rPr>
        <w:t>（一）对安全工作要提高认识，克服麻痹思想，增强自我保护意识。</w:t>
      </w:r>
    </w:p>
    <w:p>
      <w:pPr>
        <w:ind w:firstLine="420" w:firstLineChars="200"/>
        <w:rPr>
          <w:rFonts w:ascii="宋体" w:hAnsi="宋体"/>
          <w:color w:val="000000"/>
          <w:szCs w:val="21"/>
        </w:rPr>
      </w:pPr>
      <w:r>
        <w:rPr>
          <w:rFonts w:hint="eastAsia" w:ascii="宋体" w:hAnsi="宋体"/>
          <w:color w:val="000000"/>
          <w:szCs w:val="21"/>
        </w:rPr>
        <w:t>（二）不在河沟、井边玩水，不去河塘洗澡，不在危险地带逗留嬉戏。</w:t>
      </w:r>
    </w:p>
    <w:p>
      <w:pPr>
        <w:ind w:firstLine="420" w:firstLineChars="200"/>
        <w:rPr>
          <w:rFonts w:ascii="宋体" w:hAnsi="宋体"/>
          <w:color w:val="000000"/>
          <w:szCs w:val="21"/>
        </w:rPr>
      </w:pPr>
      <w:r>
        <w:rPr>
          <w:rFonts w:hint="eastAsia" w:ascii="宋体" w:hAnsi="宋体"/>
          <w:color w:val="000000"/>
          <w:szCs w:val="21"/>
        </w:rPr>
        <w:t>（三）不玩电、不玩火、不玩易燃易爆、有毒等危险物品。</w:t>
      </w:r>
    </w:p>
    <w:p>
      <w:pPr>
        <w:ind w:firstLine="420" w:firstLineChars="200"/>
        <w:rPr>
          <w:rFonts w:ascii="宋体" w:hAnsi="宋体"/>
          <w:color w:val="000000"/>
          <w:szCs w:val="21"/>
        </w:rPr>
      </w:pPr>
      <w:r>
        <w:rPr>
          <w:rFonts w:hint="eastAsia" w:ascii="宋体" w:hAnsi="宋体"/>
          <w:color w:val="000000"/>
          <w:szCs w:val="21"/>
        </w:rPr>
        <w:t>（四）不爬树、不爬墙，不攀爬电线杆。</w:t>
      </w:r>
    </w:p>
    <w:p>
      <w:pPr>
        <w:ind w:firstLine="420" w:firstLineChars="200"/>
        <w:rPr>
          <w:rFonts w:ascii="宋体" w:hAnsi="宋体"/>
          <w:color w:val="000000"/>
          <w:szCs w:val="21"/>
        </w:rPr>
      </w:pPr>
      <w:r>
        <w:rPr>
          <w:rFonts w:hint="eastAsia" w:ascii="宋体" w:hAnsi="宋体"/>
          <w:color w:val="000000"/>
          <w:szCs w:val="21"/>
        </w:rPr>
        <w:t>（五）遵守交通规则，听从交警指挥，不抢道、不争行，不骑快车，不爬他人车辆，学生骑自行车严禁带人。三人以上不允许并行，严禁骑摩托车及驾驶其它机动车。</w:t>
      </w:r>
    </w:p>
    <w:p>
      <w:pPr>
        <w:ind w:firstLine="420" w:firstLineChars="200"/>
        <w:rPr>
          <w:rFonts w:ascii="宋体" w:hAnsi="宋体"/>
          <w:color w:val="000000"/>
          <w:szCs w:val="21"/>
        </w:rPr>
      </w:pPr>
      <w:r>
        <w:rPr>
          <w:rFonts w:hint="eastAsia" w:ascii="宋体" w:hAnsi="宋体"/>
          <w:color w:val="000000"/>
          <w:szCs w:val="21"/>
        </w:rPr>
        <w:t>（六）未满12岁一律不允许骑自行车；路途遵守右行规则，横过公路，铁路道口，要时刻注意交通安全；不在公路两旁玩耍、游戏或逗闹。</w:t>
      </w:r>
    </w:p>
    <w:p>
      <w:pPr>
        <w:ind w:firstLine="420" w:firstLineChars="200"/>
        <w:rPr>
          <w:rFonts w:ascii="宋体" w:hAnsi="宋体"/>
          <w:color w:val="000000"/>
          <w:szCs w:val="21"/>
        </w:rPr>
      </w:pPr>
      <w:r>
        <w:rPr>
          <w:rFonts w:hint="eastAsia" w:ascii="宋体" w:hAnsi="宋体"/>
          <w:color w:val="000000"/>
          <w:szCs w:val="21"/>
        </w:rPr>
        <w:t>（七）认真学习防火、防触电、防地震知识，遇有地震等及其它重大自然危害时，要头脑冷静，随机应变，不参与抢险、救灾、灭火等危险性活动。</w:t>
      </w:r>
    </w:p>
    <w:p>
      <w:pPr>
        <w:ind w:firstLine="420" w:firstLineChars="200"/>
        <w:rPr>
          <w:rFonts w:ascii="宋体" w:hAnsi="宋体"/>
          <w:color w:val="000000"/>
          <w:szCs w:val="21"/>
        </w:rPr>
      </w:pPr>
      <w:r>
        <w:rPr>
          <w:rFonts w:hint="eastAsia" w:ascii="宋体" w:hAnsi="宋体"/>
          <w:color w:val="000000"/>
          <w:szCs w:val="21"/>
        </w:rPr>
        <w:t>（八）在楼道内要保持安静，不随意乱扔杂物，不随地吐痰，在楼内不打闹、嬉戏。不得攀爬窗户或从廊道俯身向下张望，以免不慎从楼上掉下；学校不允许学生进入的区域，学生要自觉遵守，不得私自进出，以免发生意外。</w:t>
      </w:r>
    </w:p>
    <w:p>
      <w:pPr>
        <w:ind w:firstLine="420" w:firstLineChars="200"/>
        <w:rPr>
          <w:rFonts w:ascii="宋体" w:hAnsi="宋体"/>
          <w:color w:val="000000"/>
          <w:szCs w:val="21"/>
        </w:rPr>
      </w:pPr>
      <w:r>
        <w:rPr>
          <w:rFonts w:hint="eastAsia" w:ascii="宋体" w:hAnsi="宋体"/>
          <w:color w:val="000000"/>
          <w:szCs w:val="21"/>
        </w:rPr>
        <w:t>（九）无论在校、在家、在社会，要时刻注意礼貌，团结同学，不打架，不骂人；不得携带管制刀具、仿真枪支等凶器，发现有打架斗殴迹象要及时报告政教处。</w:t>
      </w:r>
    </w:p>
    <w:p>
      <w:pPr>
        <w:ind w:firstLine="420" w:firstLineChars="200"/>
        <w:rPr>
          <w:rFonts w:ascii="宋体" w:hAnsi="宋体"/>
          <w:color w:val="000000"/>
          <w:szCs w:val="21"/>
        </w:rPr>
      </w:pPr>
      <w:r>
        <w:rPr>
          <w:rFonts w:hint="eastAsia" w:ascii="宋体" w:hAnsi="宋体"/>
          <w:color w:val="000000"/>
          <w:szCs w:val="21"/>
        </w:rPr>
        <w:t>（十）要注意合理安排作息时间，早晨、中午到校时间不得过早，中午、下午放学后，要按时回家，结伴而行，不得在中途逗留，双休日不经</w:t>
      </w:r>
      <w:r>
        <w:fldChar w:fldCharType="begin"/>
      </w:r>
      <w:r>
        <w:instrText xml:space="preserve"> HYPERLINK "http://web.5ykj.com" </w:instrText>
      </w:r>
      <w:r>
        <w:fldChar w:fldCharType="separate"/>
      </w:r>
      <w:r>
        <w:rPr>
          <w:rFonts w:hint="eastAsia" w:ascii="宋体" w:hAnsi="宋体"/>
          <w:color w:val="000000"/>
          <w:szCs w:val="21"/>
        </w:rPr>
        <w:t>班主任</w:t>
      </w:r>
      <w:r>
        <w:rPr>
          <w:rFonts w:hint="eastAsia" w:ascii="宋体" w:hAnsi="宋体"/>
          <w:color w:val="000000"/>
          <w:szCs w:val="21"/>
        </w:rPr>
        <w:fldChar w:fldCharType="end"/>
      </w:r>
      <w:r>
        <w:rPr>
          <w:rFonts w:hint="eastAsia" w:ascii="宋体" w:hAnsi="宋体"/>
          <w:color w:val="000000"/>
          <w:szCs w:val="21"/>
        </w:rPr>
        <w:t>批准，不得以任何理由到学校学习、玩耍、逗闹、布置班报、排练节目等。</w:t>
      </w:r>
    </w:p>
    <w:p>
      <w:pPr>
        <w:ind w:firstLine="420" w:firstLineChars="200"/>
        <w:rPr>
          <w:rFonts w:ascii="宋体" w:hAnsi="宋体"/>
          <w:color w:val="000000"/>
          <w:szCs w:val="21"/>
        </w:rPr>
      </w:pPr>
      <w:r>
        <w:rPr>
          <w:rFonts w:hint="eastAsia" w:ascii="宋体" w:hAnsi="宋体"/>
          <w:color w:val="000000"/>
          <w:szCs w:val="21"/>
        </w:rPr>
        <w:t>四、其它事项</w:t>
      </w:r>
    </w:p>
    <w:p>
      <w:pPr>
        <w:ind w:firstLine="420" w:firstLineChars="200"/>
        <w:rPr>
          <w:rFonts w:ascii="宋体" w:hAnsi="宋体"/>
          <w:color w:val="000000"/>
          <w:szCs w:val="21"/>
        </w:rPr>
      </w:pPr>
      <w:r>
        <w:rPr>
          <w:rFonts w:hint="eastAsia" w:ascii="宋体" w:hAnsi="宋体"/>
          <w:color w:val="000000"/>
          <w:szCs w:val="21"/>
        </w:rPr>
        <w:t>学校应当履行相应职责，加强安全常识教育和安全技能培训，如学校行为并无不当，因下列情形之一造成的影响学生安全的事件，根据《学生伤害事故处理办法》的规定，学校不承担责任。</w:t>
      </w:r>
    </w:p>
    <w:p>
      <w:pPr>
        <w:ind w:firstLine="420" w:firstLineChars="200"/>
        <w:rPr>
          <w:rFonts w:ascii="宋体" w:hAnsi="宋体"/>
          <w:color w:val="000000"/>
          <w:szCs w:val="21"/>
        </w:rPr>
      </w:pPr>
      <w:r>
        <w:rPr>
          <w:rFonts w:hint="eastAsia" w:ascii="宋体" w:hAnsi="宋体"/>
          <w:color w:val="000000"/>
          <w:szCs w:val="21"/>
        </w:rPr>
        <w:t>（一）地震、雷击、台风、洪水等不可抗的自然因素造成的；</w:t>
      </w:r>
    </w:p>
    <w:p>
      <w:pPr>
        <w:ind w:firstLine="420" w:firstLineChars="200"/>
        <w:rPr>
          <w:rFonts w:ascii="宋体" w:hAnsi="宋体"/>
          <w:color w:val="000000"/>
          <w:szCs w:val="21"/>
        </w:rPr>
      </w:pPr>
      <w:r>
        <w:rPr>
          <w:rFonts w:hint="eastAsia" w:ascii="宋体" w:hAnsi="宋体"/>
          <w:color w:val="000000"/>
          <w:szCs w:val="21"/>
        </w:rPr>
        <w:t>（二）来自学校外部的突发性、偶发性侵害造成的；</w:t>
      </w:r>
    </w:p>
    <w:p>
      <w:pPr>
        <w:ind w:firstLine="420" w:firstLineChars="200"/>
        <w:rPr>
          <w:rFonts w:ascii="宋体" w:hAnsi="宋体"/>
          <w:color w:val="000000"/>
          <w:szCs w:val="21"/>
        </w:rPr>
      </w:pPr>
      <w:r>
        <w:rPr>
          <w:rFonts w:hint="eastAsia" w:ascii="宋体" w:hAnsi="宋体"/>
          <w:color w:val="000000"/>
          <w:szCs w:val="21"/>
        </w:rPr>
        <w:t>（三）学生有特异体质、特定疾病或者异常心理状态，学校不知道或者难于知道的；</w:t>
      </w:r>
    </w:p>
    <w:p>
      <w:pPr>
        <w:ind w:firstLine="420" w:firstLineChars="200"/>
        <w:rPr>
          <w:rFonts w:ascii="宋体" w:hAnsi="宋体"/>
          <w:color w:val="000000"/>
          <w:szCs w:val="21"/>
        </w:rPr>
      </w:pPr>
      <w:r>
        <w:rPr>
          <w:rFonts w:hint="eastAsia" w:ascii="宋体" w:hAnsi="宋体"/>
          <w:color w:val="000000"/>
          <w:szCs w:val="21"/>
        </w:rPr>
        <w:t>（四）学生自杀、自伤的；</w:t>
      </w:r>
    </w:p>
    <w:p>
      <w:pPr>
        <w:ind w:firstLine="420" w:firstLineChars="200"/>
        <w:rPr>
          <w:rFonts w:ascii="宋体" w:hAnsi="宋体"/>
          <w:color w:val="000000"/>
          <w:szCs w:val="21"/>
        </w:rPr>
      </w:pPr>
      <w:r>
        <w:rPr>
          <w:rFonts w:hint="eastAsia" w:ascii="宋体" w:hAnsi="宋体"/>
          <w:color w:val="000000"/>
          <w:szCs w:val="21"/>
        </w:rPr>
        <w:t xml:space="preserve">（五）在对抗性或者具有风险性的体育竞赛活动中发生意外的；         </w:t>
      </w:r>
    </w:p>
    <w:p>
      <w:pPr>
        <w:ind w:firstLine="420" w:firstLineChars="200"/>
        <w:rPr>
          <w:rFonts w:ascii="宋体" w:hAnsi="宋体"/>
          <w:color w:val="000000"/>
          <w:szCs w:val="21"/>
        </w:rPr>
      </w:pPr>
      <w:r>
        <w:rPr>
          <w:rFonts w:hint="eastAsia" w:ascii="宋体" w:hAnsi="宋体"/>
          <w:color w:val="000000"/>
          <w:szCs w:val="21"/>
        </w:rPr>
        <w:t>（六）其他意外因素造成后果的。</w:t>
      </w:r>
    </w:p>
    <w:p>
      <w:pPr>
        <w:ind w:firstLine="420" w:firstLineChars="200"/>
        <w:rPr>
          <w:rFonts w:ascii="宋体" w:hAnsi="宋体"/>
          <w:color w:val="000000"/>
          <w:szCs w:val="21"/>
        </w:rPr>
      </w:pPr>
      <w:r>
        <w:rPr>
          <w:rFonts w:hint="eastAsia" w:ascii="宋体" w:hAnsi="宋体"/>
          <w:color w:val="000000"/>
          <w:szCs w:val="21"/>
        </w:rPr>
        <w:t>以上公约一式三份，学校、家长和学生各执一份，签字生效，共同遵守。</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 xml:space="preserve">     年级      班</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 xml:space="preserve">学生签字：                                   班主任签字：        </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 xml:space="preserve">家长签字：                                   学校（幼儿园）公章 </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 xml:space="preserve">         年  月  日                                 年  月  日</w:t>
      </w:r>
    </w:p>
    <w:p>
      <w:pPr>
        <w:pStyle w:val="4"/>
        <w:numPr>
          <w:ilvl w:val="0"/>
          <w:numId w:val="5"/>
        </w:numPr>
      </w:pPr>
      <w:bookmarkStart w:id="290" w:name="_Toc372612345"/>
      <w:bookmarkStart w:id="291" w:name="_Toc372612559"/>
      <w:bookmarkStart w:id="292" w:name="_Toc374346131"/>
      <w:r>
        <w:rPr>
          <w:rFonts w:hint="eastAsia"/>
        </w:rPr>
        <w:t>食堂卫生安全责任书</w:t>
      </w:r>
      <w:bookmarkEnd w:id="290"/>
      <w:bookmarkEnd w:id="291"/>
      <w:bookmarkEnd w:id="292"/>
    </w:p>
    <w:p>
      <w:pPr>
        <w:ind w:firstLine="420" w:firstLineChars="200"/>
        <w:rPr>
          <w:rFonts w:ascii="宋体" w:hAnsi="宋体"/>
          <w:szCs w:val="21"/>
        </w:rPr>
      </w:pPr>
      <w:r>
        <w:rPr>
          <w:rFonts w:hint="eastAsia" w:ascii="宋体" w:hAnsi="宋体"/>
          <w:szCs w:val="21"/>
        </w:rPr>
        <w:t>为确保师生人身安全,根据有关食品卫生安全要求，本关服务师生、安全第一的原则，现学校与食堂负责人签订安全责任书。</w:t>
      </w:r>
    </w:p>
    <w:p>
      <w:pPr>
        <w:ind w:firstLine="420" w:firstLineChars="200"/>
        <w:rPr>
          <w:rFonts w:ascii="宋体" w:hAnsi="宋体"/>
          <w:szCs w:val="21"/>
        </w:rPr>
      </w:pPr>
      <w:r>
        <w:rPr>
          <w:rFonts w:hint="eastAsia" w:ascii="宋体" w:hAnsi="宋体"/>
          <w:szCs w:val="21"/>
        </w:rPr>
        <w:t>严格遵守《中华人民国共和国食品卫生法》、《突发公共卫生事件应急条例》。一切以预防为主，切实做好食品卫生、设施卫生、个人卫生、环境卫生，确保师生就餐安全。</w:t>
      </w:r>
    </w:p>
    <w:p>
      <w:pPr>
        <w:ind w:firstLine="420" w:firstLineChars="200"/>
        <w:rPr>
          <w:rFonts w:ascii="宋体" w:hAnsi="宋体"/>
          <w:szCs w:val="21"/>
        </w:rPr>
      </w:pPr>
      <w:r>
        <w:rPr>
          <w:rFonts w:hint="eastAsia" w:ascii="宋体" w:hAnsi="宋体"/>
          <w:szCs w:val="21"/>
        </w:rPr>
        <w:t>1、牢固树立“优质服务，安全第一”的思想意识，强化安全防范措施，排除一切不安全因素。</w:t>
      </w:r>
    </w:p>
    <w:p>
      <w:pPr>
        <w:ind w:firstLine="420" w:firstLineChars="200"/>
        <w:rPr>
          <w:rFonts w:ascii="宋体" w:hAnsi="宋体"/>
          <w:szCs w:val="21"/>
        </w:rPr>
      </w:pPr>
      <w:r>
        <w:rPr>
          <w:rFonts w:hint="eastAsia" w:ascii="宋体" w:hAnsi="宋体"/>
          <w:szCs w:val="21"/>
        </w:rPr>
        <w:t>2、采购粮油、蔬菜必须渠道正常，票证等手续齐全并造册存档，且保证在运输、储藏方面无污染。</w:t>
      </w:r>
    </w:p>
    <w:p>
      <w:pPr>
        <w:ind w:firstLine="420" w:firstLineChars="200"/>
        <w:rPr>
          <w:rFonts w:ascii="宋体" w:hAnsi="宋体"/>
          <w:szCs w:val="21"/>
        </w:rPr>
      </w:pPr>
      <w:r>
        <w:rPr>
          <w:rFonts w:hint="eastAsia" w:ascii="宋体" w:hAnsi="宋体"/>
          <w:szCs w:val="21"/>
        </w:rPr>
        <w:t>3、饭、菜熟透，不向师生供应生冷、霉变食品，严防食物中毒事件发生。认真落实食品留样制度。</w:t>
      </w:r>
    </w:p>
    <w:p>
      <w:pPr>
        <w:ind w:firstLine="420" w:firstLineChars="200"/>
        <w:rPr>
          <w:rFonts w:ascii="宋体" w:hAnsi="宋体"/>
          <w:szCs w:val="21"/>
        </w:rPr>
      </w:pPr>
      <w:r>
        <w:rPr>
          <w:rFonts w:hint="eastAsia" w:ascii="宋体" w:hAnsi="宋体"/>
          <w:szCs w:val="21"/>
        </w:rPr>
        <w:t>4、食堂所有从业人员必须进行健康检查，执证上岗。各食堂必须办理卫生许可证。</w:t>
      </w:r>
    </w:p>
    <w:p>
      <w:pPr>
        <w:ind w:firstLine="420" w:firstLineChars="200"/>
        <w:rPr>
          <w:rFonts w:ascii="宋体" w:hAnsi="宋体"/>
          <w:szCs w:val="21"/>
        </w:rPr>
      </w:pPr>
      <w:r>
        <w:rPr>
          <w:rFonts w:hint="eastAsia" w:ascii="宋体" w:hAnsi="宋体"/>
          <w:szCs w:val="21"/>
        </w:rPr>
        <w:t>5、协助值日教师维护好饭场秩序，严防拥挤、烫伤等安全事故发生。</w:t>
      </w:r>
    </w:p>
    <w:p>
      <w:pPr>
        <w:ind w:firstLine="420" w:firstLineChars="200"/>
        <w:rPr>
          <w:rFonts w:ascii="宋体" w:hAnsi="宋体"/>
          <w:szCs w:val="21"/>
        </w:rPr>
      </w:pPr>
      <w:r>
        <w:rPr>
          <w:rFonts w:hint="eastAsia" w:ascii="宋体" w:hAnsi="宋体"/>
          <w:szCs w:val="21"/>
        </w:rPr>
        <w:t>6、严禁闹杂人员进入操作间。加强水源、电源管理，使用电器必须规范操作，经常检查线路，防止火灾发生，保证用水卫生。</w:t>
      </w:r>
    </w:p>
    <w:p>
      <w:pPr>
        <w:ind w:firstLine="420" w:firstLineChars="200"/>
        <w:rPr>
          <w:rFonts w:ascii="宋体" w:hAnsi="宋体"/>
          <w:szCs w:val="21"/>
        </w:rPr>
      </w:pPr>
      <w:r>
        <w:rPr>
          <w:rFonts w:hint="eastAsia" w:ascii="宋体" w:hAnsi="宋体"/>
          <w:szCs w:val="21"/>
        </w:rPr>
        <w:t>7、要定期对食堂灶具进行清洁，定期打扫环境卫生，定期进行灭蝇、灭鼠工作，认真做好防疫工作。</w:t>
      </w:r>
    </w:p>
    <w:p>
      <w:pPr>
        <w:ind w:firstLine="420" w:firstLineChars="200"/>
        <w:rPr>
          <w:rFonts w:ascii="宋体" w:hAnsi="宋体"/>
          <w:szCs w:val="21"/>
        </w:rPr>
      </w:pPr>
      <w:r>
        <w:rPr>
          <w:rFonts w:hint="eastAsia" w:ascii="宋体" w:hAnsi="宋体"/>
          <w:szCs w:val="21"/>
        </w:rPr>
        <w:t>8、保障瓶装煤气、锅炉、高压锅安全正常工作。</w:t>
      </w:r>
    </w:p>
    <w:p>
      <w:pPr>
        <w:ind w:firstLine="420" w:firstLineChars="200"/>
        <w:rPr>
          <w:rFonts w:ascii="宋体" w:hAnsi="宋体"/>
          <w:szCs w:val="21"/>
        </w:rPr>
      </w:pPr>
      <w:r>
        <w:rPr>
          <w:rFonts w:hint="eastAsia" w:ascii="宋体" w:hAnsi="宋体"/>
          <w:szCs w:val="21"/>
        </w:rPr>
        <w:t>9、安全工作实行责任追究制，如发生食物中毒等安全事故，视具体情况进行严肃处理，重大问题交由上级机关甚至司法机关处理。</w:t>
      </w:r>
    </w:p>
    <w:p>
      <w:pPr>
        <w:ind w:firstLine="420" w:firstLineChars="200"/>
        <w:rPr>
          <w:rFonts w:ascii="宋体" w:hAnsi="宋体"/>
          <w:szCs w:val="21"/>
        </w:rPr>
      </w:pPr>
      <w:r>
        <w:rPr>
          <w:rFonts w:hint="eastAsia" w:ascii="宋体" w:hAnsi="宋体"/>
          <w:szCs w:val="21"/>
        </w:rPr>
        <w:t>10、本责任书每学年度签订一次，一式两份，自签订之日起生效。</w:t>
      </w:r>
    </w:p>
    <w:p>
      <w:pPr>
        <w:rPr>
          <w:rFonts w:ascii="宋体" w:hAnsi="宋体"/>
          <w:szCs w:val="21"/>
        </w:rPr>
      </w:pPr>
    </w:p>
    <w:p>
      <w:pPr>
        <w:rPr>
          <w:rFonts w:ascii="宋体" w:hAnsi="宋体"/>
          <w:szCs w:val="21"/>
        </w:rPr>
      </w:pPr>
    </w:p>
    <w:p>
      <w:pPr>
        <w:rPr>
          <w:rFonts w:ascii="宋体" w:hAnsi="宋体"/>
          <w:szCs w:val="21"/>
        </w:rPr>
      </w:pPr>
    </w:p>
    <w:p>
      <w:pPr>
        <w:ind w:firstLine="840" w:firstLineChars="400"/>
        <w:rPr>
          <w:rFonts w:ascii="宋体" w:hAnsi="宋体"/>
          <w:szCs w:val="21"/>
        </w:rPr>
      </w:pPr>
      <w:r>
        <w:rPr>
          <w:rFonts w:hint="eastAsia" w:ascii="宋体" w:hAnsi="宋体"/>
          <w:szCs w:val="21"/>
        </w:rPr>
        <w:t>学校（盖章）：                          食堂负责人：</w:t>
      </w:r>
    </w:p>
    <w:p>
      <w:pPr>
        <w:ind w:firstLine="1575" w:firstLineChars="750"/>
        <w:rPr>
          <w:rFonts w:ascii="宋体" w:hAnsi="宋体"/>
          <w:szCs w:val="21"/>
        </w:rPr>
      </w:pPr>
      <w:r>
        <w:rPr>
          <w:rFonts w:hint="eastAsia" w:ascii="宋体" w:hAnsi="宋体"/>
          <w:szCs w:val="21"/>
        </w:rPr>
        <w:t>年 月 日                              年 月 日</w:t>
      </w:r>
    </w:p>
    <w:p>
      <w:pPr>
        <w:pStyle w:val="4"/>
        <w:numPr>
          <w:ilvl w:val="0"/>
          <w:numId w:val="5"/>
        </w:numPr>
      </w:pPr>
      <w:bookmarkStart w:id="293" w:name="_Toc374346132"/>
      <w:bookmarkStart w:id="294" w:name="_Toc372612346"/>
      <w:bookmarkStart w:id="295" w:name="_Toc372612560"/>
      <w:r>
        <w:rPr>
          <w:rFonts w:hint="eastAsia"/>
        </w:rPr>
        <w:t>校园保安管理责任书</w:t>
      </w:r>
      <w:bookmarkEnd w:id="293"/>
      <w:bookmarkEnd w:id="294"/>
      <w:bookmarkEnd w:id="295"/>
    </w:p>
    <w:p>
      <w:pPr>
        <w:ind w:firstLine="420"/>
      </w:pPr>
      <w:r>
        <w:rPr>
          <w:rFonts w:hint="eastAsia"/>
        </w:rPr>
        <w:t>为进一步加强校园安全管理，提高学校安全管理能力和水平，建立有效的安全管理机制，确保广大师生员工生命、财产安全，切实落实保安公司相关服务内容和保安人员职责，特制定本责任书。</w:t>
      </w:r>
    </w:p>
    <w:p>
      <w:r>
        <w:rPr>
          <w:rFonts w:hint="eastAsia"/>
        </w:rPr>
        <w:t xml:space="preserve">  目标：确保学校优良的治安秩序，确保师生员工和学校财产安全，创设“平安校园”</w:t>
      </w:r>
    </w:p>
    <w:p>
      <w:r>
        <w:rPr>
          <w:rFonts w:hint="eastAsia"/>
        </w:rPr>
        <w:t xml:space="preserve">  任务：维护校园安全秩序，做好安全防范工作，落实好各项安全措施。</w:t>
      </w:r>
    </w:p>
    <w:p>
      <w:r>
        <w:rPr>
          <w:rFonts w:hint="eastAsia"/>
        </w:rPr>
        <w:t xml:space="preserve">   一、 责任与要求</w:t>
      </w:r>
    </w:p>
    <w:p>
      <w:r>
        <w:rPr>
          <w:rFonts w:hint="eastAsia"/>
        </w:rPr>
        <w:t>（一）、保安队长</w:t>
      </w:r>
    </w:p>
    <w:p>
      <w:r>
        <w:rPr>
          <w:rFonts w:hint="eastAsia"/>
        </w:rPr>
        <w:t>1、按照“谁主管、谁负责”的原则，按照学校规定的目标任务，制定校园安保计划，严格执行保安标准管理流程规范，层层分解落实到每个队员，积极配合学校保卫处，做好校园安保工作。</w:t>
      </w:r>
    </w:p>
    <w:p>
      <w:r>
        <w:rPr>
          <w:rFonts w:hint="eastAsia"/>
        </w:rPr>
        <w:t>2、负责对队员进行法制、值岗纪律等教育，确保队员人人掌握消防、技防、安全常识和技能，加强安全防范业务培训，切实提高安保队伍业务素质和服务水平。</w:t>
      </w:r>
    </w:p>
    <w:p>
      <w:r>
        <w:rPr>
          <w:rFonts w:hint="eastAsia"/>
        </w:rPr>
        <w:t>3、负责做好日常与校方的沟通、协调工作，组织队员全身心投入工作，确保校园平安、有序和门前环境优良。</w:t>
      </w:r>
    </w:p>
    <w:p>
      <w:r>
        <w:rPr>
          <w:rFonts w:hint="eastAsia"/>
        </w:rPr>
        <w:t>4、负责做好技防设施每日巡查并如实记录。</w:t>
      </w:r>
    </w:p>
    <w:p>
      <w:r>
        <w:rPr>
          <w:rFonts w:hint="eastAsia"/>
        </w:rPr>
        <w:t>5、负责做好校园安全台账，及时向校方做好汇报工作，即日报、周报和月报，做到安全信息畅通。三报具体时间由队长与学校保卫处商议确认。</w:t>
      </w:r>
    </w:p>
    <w:p>
      <w:r>
        <w:rPr>
          <w:rFonts w:hint="eastAsia"/>
        </w:rPr>
        <w:t>6、负责做好保安人员调动、变更是申报登记工作，保安人员发生变更要提前告知学校，调入队员要取得校方认可方可上岗。</w:t>
      </w:r>
    </w:p>
    <w:p>
      <w:r>
        <w:rPr>
          <w:rFonts w:hint="eastAsia"/>
        </w:rPr>
        <w:t>（二）、保安队员</w:t>
      </w:r>
    </w:p>
    <w:p>
      <w:r>
        <w:rPr>
          <w:rFonts w:hint="eastAsia"/>
        </w:rPr>
        <w:t>1、坚守岗位做好保卫工作，加强工作责任心，维护学校正常秩序，及时处置紧急情况和意外事件，做到持证上岗，文明值勤，礼貌待人，遵守学校规章制度。</w:t>
      </w:r>
    </w:p>
    <w:p>
      <w:r>
        <w:rPr>
          <w:rFonts w:hint="eastAsia"/>
        </w:rPr>
        <w:t>2、做好校园门口安全检查，严把校（园）门关，做好访客接待、登记工作，（访客登记必须凭身份证件才能进入，无证人员须经校长确认同意方可进入）未经许可，家长、社会人员不得入内，严禁易燃易爆、刀具等危险品进入校园。</w:t>
      </w:r>
    </w:p>
    <w:p>
      <w:r>
        <w:rPr>
          <w:rFonts w:hint="eastAsia"/>
        </w:rPr>
        <w:t>3、上、放学或活动、检查等特殊时段，保安须在门口立岗和门外维护好校门秩序，对进校（园）车辆、门口家长接送车辆进行疏散、指挥，确保师生出入安全。</w:t>
      </w:r>
    </w:p>
    <w:p>
      <w:r>
        <w:rPr>
          <w:rFonts w:hint="eastAsia"/>
        </w:rPr>
        <w:t>4、在学生（幼儿）中途来校（园）或离校（园）时要按学校规定注意门卫管理和 学生（幼儿）安全，绝不让学生（幼儿）私自外出。</w:t>
      </w:r>
    </w:p>
    <w:p>
      <w:r>
        <w:rPr>
          <w:rFonts w:hint="eastAsia"/>
        </w:rPr>
        <w:t>5、加强学时巡视中，注意观察异常情况，发现有学生课间奔跑、打闹等现象应及时制止。发现安全隐患第一时间报告学校安保处。</w:t>
      </w:r>
    </w:p>
    <w:p>
      <w:r>
        <w:rPr>
          <w:rFonts w:hint="eastAsia"/>
        </w:rPr>
        <w:t>6、若有人有车携带公物出校门，需凭学校主管领导签发的出门单，核对无误后才能放行。</w:t>
      </w:r>
    </w:p>
    <w:p>
      <w:r>
        <w:rPr>
          <w:rFonts w:hint="eastAsia"/>
        </w:rPr>
        <w:t>7、积极协助学校开展其他教学工作和相关活动，听从学校工作安排，及时向学校提出合理建议。</w:t>
      </w:r>
    </w:p>
    <w:p>
      <w:r>
        <w:rPr>
          <w:rFonts w:hint="eastAsia"/>
        </w:rPr>
        <w:t>8、保安人员严格履行以上安全管理责任，否则由此出现的问题造成的后果要承担一切责任，</w:t>
      </w:r>
    </w:p>
    <w:p>
      <w:r>
        <w:rPr>
          <w:rFonts w:hint="eastAsia"/>
        </w:rPr>
        <w:t>（三）、学校</w:t>
      </w:r>
    </w:p>
    <w:p>
      <w:r>
        <w:rPr>
          <w:rFonts w:hint="eastAsia"/>
        </w:rPr>
        <w:t>1、负责明确常规要求和提出符合校情的特殊要求，协助保安公司落实相关责任。</w:t>
      </w:r>
    </w:p>
    <w:p>
      <w:r>
        <w:rPr>
          <w:rFonts w:hint="eastAsia"/>
        </w:rPr>
        <w:t>2、负责督促检查保安工作，对保安存在的问题及时提出，有重大问题的及时与保安公司联系，并上报园区教育局。</w:t>
      </w:r>
    </w:p>
    <w:p>
      <w:r>
        <w:rPr>
          <w:rFonts w:hint="eastAsia"/>
        </w:rPr>
        <w:t>3、关心好保安队员的身心健康，努力创造良好的工作环境，让保安融入学校的“大家庭”，构建“和谐校园”。</w:t>
      </w:r>
    </w:p>
    <w:p>
      <w:r>
        <w:rPr>
          <w:rFonts w:hint="eastAsia"/>
        </w:rPr>
        <w:t>二、其他规定</w:t>
      </w:r>
    </w:p>
    <w:p>
      <w:r>
        <w:rPr>
          <w:rFonts w:hint="eastAsia"/>
        </w:rPr>
        <w:t>1、本责任书的执行情况，由学校安全保卫处负责，组织检查、考评、汇总情况及时报学校安全领导和园区保安公司。</w:t>
      </w:r>
    </w:p>
    <w:p>
      <w:r>
        <w:rPr>
          <w:rFonts w:hint="eastAsia"/>
        </w:rPr>
        <w:t>2、以上责任书一式二份，保安人员留一份，学校留一份，自责任书签署之日起遵照执行。本责任书履行期间如有人事变动，由接任者继续履行。</w:t>
      </w:r>
    </w:p>
    <w:p>
      <w:r>
        <w:rPr>
          <w:rFonts w:hint="eastAsia"/>
        </w:rPr>
        <w:t>3、本责任书执行时间以签字时间为准。</w:t>
      </w:r>
    </w:p>
    <w:p>
      <w:r>
        <w:t xml:space="preserve"> </w:t>
      </w:r>
    </w:p>
    <w:p/>
    <w:p>
      <w:r>
        <w:rPr>
          <w:rFonts w:hint="eastAsia"/>
        </w:rPr>
        <w:t>校    长：（签字）              保安责任人： （签字）</w:t>
      </w:r>
    </w:p>
    <w:p>
      <w:r>
        <w:rPr>
          <w:rFonts w:hint="eastAsia"/>
        </w:rPr>
        <w:t xml:space="preserve">分管校长：（签字）             </w:t>
      </w:r>
    </w:p>
    <w:p>
      <w:r>
        <w:rPr>
          <w:rFonts w:hint="eastAsia"/>
        </w:rPr>
        <w:t>保卫负责人：（签字）            保安队员：（签字）</w:t>
      </w:r>
    </w:p>
    <w:p/>
    <w:p>
      <w:pPr>
        <w:pStyle w:val="4"/>
        <w:numPr>
          <w:ilvl w:val="0"/>
          <w:numId w:val="5"/>
        </w:numPr>
      </w:pPr>
      <w:bookmarkStart w:id="296" w:name="_Toc374346133"/>
      <w:bookmarkStart w:id="297" w:name="_Toc372612347"/>
      <w:bookmarkStart w:id="298" w:name="_Toc372612561"/>
      <w:r>
        <w:rPr>
          <w:rFonts w:hint="eastAsia"/>
        </w:rPr>
        <w:t>工程项目施工安全责任书</w:t>
      </w:r>
      <w:bookmarkEnd w:id="296"/>
      <w:bookmarkEnd w:id="297"/>
      <w:bookmarkEnd w:id="298"/>
    </w:p>
    <w:p>
      <w:r>
        <w:rPr>
          <w:rFonts w:hint="eastAsia"/>
        </w:rPr>
        <w:t xml:space="preserve">     为贯彻“安全第一、预防为主”的方针，根据《建筑法》、 《安全生产法》、 《建 设工程安全生产管理条例》等法律、法规和规章的要求，建立健全安全生产责任制，全面落实建设活动各方主体的安全责任，严格责任追究，从而确保             工程项目施工的顺利进行，保障现场作业人员的人身健康与安全。</w:t>
      </w:r>
    </w:p>
    <w:p>
      <w:r>
        <w:rPr>
          <w:rFonts w:hint="eastAsia"/>
        </w:rPr>
        <w:t>一、</w:t>
      </w:r>
      <w:r>
        <w:rPr>
          <w:rFonts w:hint="eastAsia"/>
        </w:rPr>
        <w:tab/>
      </w:r>
      <w:r>
        <w:rPr>
          <w:rFonts w:hint="eastAsia"/>
        </w:rPr>
        <w:t>建设单位安全责任：</w:t>
      </w:r>
    </w:p>
    <w:p>
      <w:r>
        <w:rPr>
          <w:rFonts w:hint="eastAsia"/>
        </w:rPr>
        <w:t>1、</w:t>
      </w:r>
      <w:r>
        <w:rPr>
          <w:rFonts w:hint="eastAsia"/>
        </w:rPr>
        <w:tab/>
      </w:r>
      <w:r>
        <w:rPr>
          <w:rFonts w:hint="eastAsia"/>
        </w:rPr>
        <w:t>建设单位要向施工单位提供施工现场及毗邻区域内的各类地下管线资料，施工单位应当采取安全防护措施予以防护。</w:t>
      </w:r>
    </w:p>
    <w:p>
      <w:r>
        <w:rPr>
          <w:rFonts w:hint="eastAsia"/>
        </w:rPr>
        <w:t>2、</w:t>
      </w:r>
      <w:r>
        <w:rPr>
          <w:rFonts w:hint="eastAsia"/>
        </w:rPr>
        <w:tab/>
      </w:r>
      <w:r>
        <w:rPr>
          <w:rFonts w:hint="eastAsia"/>
        </w:rPr>
        <w:t xml:space="preserve"> 建设单位不得对勘察、设计、施工、工程监理等单位提出不符合建设工法规、 规章和强制性标准规定的要求，不压缩合同约定的工期。</w:t>
      </w:r>
    </w:p>
    <w:p>
      <w:r>
        <w:rPr>
          <w:rFonts w:hint="eastAsia"/>
        </w:rPr>
        <w:t>3、</w:t>
      </w:r>
      <w:r>
        <w:rPr>
          <w:rFonts w:hint="eastAsia"/>
        </w:rPr>
        <w:tab/>
      </w:r>
      <w:r>
        <w:rPr>
          <w:rFonts w:hint="eastAsia"/>
        </w:rPr>
        <w:t xml:space="preserve">建设单位在编制工程概算时，要确定建设工程安全作业环境及安全施工措施所需费用。 </w:t>
      </w:r>
    </w:p>
    <w:p>
      <w:r>
        <w:rPr>
          <w:rFonts w:hint="eastAsia"/>
        </w:rPr>
        <w:t>二、</w:t>
      </w:r>
      <w:r>
        <w:rPr>
          <w:rFonts w:hint="eastAsia"/>
        </w:rPr>
        <w:tab/>
      </w:r>
      <w:r>
        <w:rPr>
          <w:rFonts w:hint="eastAsia"/>
        </w:rPr>
        <w:t>施工单位安全责任：</w:t>
      </w:r>
    </w:p>
    <w:p>
      <w:r>
        <w:rPr>
          <w:rFonts w:hint="eastAsia"/>
        </w:rPr>
        <w:t>1、</w:t>
      </w:r>
      <w:r>
        <w:rPr>
          <w:rFonts w:hint="eastAsia"/>
        </w:rPr>
        <w:tab/>
      </w:r>
      <w:r>
        <w:rPr>
          <w:rFonts w:hint="eastAsia"/>
        </w:rPr>
        <w:t>施工单位的项目负责人对建设工程项目的安全施工负责，落实安全生产责任制度、安全生产规章和操作规程，确保安全生产费用的有效使用，并根据工程的特点组织制定安全施工措施，消除安全事故隐患，及时、如实报告安全生产事故。</w:t>
      </w:r>
    </w:p>
    <w:p>
      <w:r>
        <w:rPr>
          <w:rFonts w:hint="eastAsia"/>
        </w:rPr>
        <w:t>2、</w:t>
      </w:r>
      <w:r>
        <w:rPr>
          <w:rFonts w:hint="eastAsia"/>
        </w:rPr>
        <w:tab/>
      </w:r>
      <w:r>
        <w:rPr>
          <w:rFonts w:hint="eastAsia"/>
        </w:rPr>
        <w:t xml:space="preserve">施工单位要按规定在项目上设立安全管理机构，配备专职安全生产管理人员，并切实履行其项目施工中的安全监督管理职责，记好现场“安全日记”。 </w:t>
      </w:r>
    </w:p>
    <w:p>
      <w:r>
        <w:rPr>
          <w:rFonts w:hint="eastAsia"/>
        </w:rPr>
        <w:t>3、</w:t>
      </w:r>
      <w:r>
        <w:rPr>
          <w:rFonts w:hint="eastAsia"/>
        </w:rPr>
        <w:tab/>
      </w:r>
      <w:r>
        <w:rPr>
          <w:rFonts w:hint="eastAsia"/>
        </w:rPr>
        <w:t xml:space="preserve">施工单位要把列入建设工程概算的安全作业环境及安全施工措施所需费用， 用于施工安全防护用具及设施的采购和更新、安全施工措施的落实、安全生产条 件的改善，不得挪作他用。 </w:t>
      </w:r>
    </w:p>
    <w:p>
      <w:r>
        <w:rPr>
          <w:rFonts w:hint="eastAsia"/>
        </w:rPr>
        <w:t>4、</w:t>
      </w:r>
      <w:r>
        <w:rPr>
          <w:rFonts w:hint="eastAsia"/>
        </w:rPr>
        <w:tab/>
      </w:r>
      <w:r>
        <w:rPr>
          <w:rFonts w:hint="eastAsia"/>
        </w:rPr>
        <w:t xml:space="preserve">施工现场安全由施工单位负责。实行施工总承包的由总承包单位负责。 分包单位向总承包单位负责，服从总承包单位对施工现场的安全管理。 </w:t>
      </w:r>
    </w:p>
    <w:p>
      <w:r>
        <w:rPr>
          <w:rFonts w:hint="eastAsia"/>
        </w:rPr>
        <w:t>5、</w:t>
      </w:r>
      <w:r>
        <w:rPr>
          <w:rFonts w:hint="eastAsia"/>
        </w:rPr>
        <w:tab/>
      </w:r>
      <w:r>
        <w:rPr>
          <w:rFonts w:hint="eastAsia"/>
        </w:rPr>
        <w:t xml:space="preserve">施工单位做好职工“三级教育”和岗前培训，做到先教育后上岗；特种作业人员必须按照国家有关规定经过专门的安全作业培训， 并取得特种作业操作资格证书后，方可上岗作业，“三类人员”应经主管部门安全生产考核合格。制定和实施安全生产教育培训计划。 制定职业危害防治措施，提供安全防护用具和安全防护服装。 </w:t>
      </w:r>
    </w:p>
    <w:p>
      <w:r>
        <w:rPr>
          <w:rFonts w:hint="eastAsia"/>
        </w:rPr>
        <w:t>6、</w:t>
      </w:r>
      <w:r>
        <w:rPr>
          <w:rFonts w:hint="eastAsia"/>
        </w:rPr>
        <w:tab/>
      </w:r>
      <w:r>
        <w:rPr>
          <w:rFonts w:hint="eastAsia"/>
        </w:rPr>
        <w:t xml:space="preserve">施工单位要编制安全技术措施和施工现场临时用电方案，制定相关应急预案。 </w:t>
      </w:r>
    </w:p>
    <w:p>
      <w:r>
        <w:rPr>
          <w:rFonts w:hint="eastAsia"/>
        </w:rPr>
        <w:t>7、</w:t>
      </w:r>
      <w:r>
        <w:rPr>
          <w:rFonts w:hint="eastAsia"/>
        </w:rPr>
        <w:tab/>
      </w:r>
      <w:r>
        <w:rPr>
          <w:rFonts w:hint="eastAsia"/>
        </w:rPr>
        <w:t xml:space="preserve"> 施工单位负责项目管理的技术人员要对有关安全施工的技术要求向施 工作业班组、作业人员、作出详细说明，并由双方签字确认。 </w:t>
      </w:r>
    </w:p>
    <w:p>
      <w:r>
        <w:rPr>
          <w:rFonts w:hint="eastAsia"/>
        </w:rPr>
        <w:t>8、</w:t>
      </w:r>
      <w:r>
        <w:rPr>
          <w:rFonts w:hint="eastAsia"/>
        </w:rPr>
        <w:tab/>
      </w:r>
      <w:r>
        <w:rPr>
          <w:rFonts w:hint="eastAsia"/>
        </w:rPr>
        <w:t>施工单位人员进场服从建设单位及相关学校的安排。施工单位做好相关人员的交底及安全教育工作。</w:t>
      </w:r>
    </w:p>
    <w:p>
      <w:r>
        <w:rPr>
          <w:rFonts w:hint="eastAsia"/>
        </w:rPr>
        <w:t>9、</w:t>
      </w:r>
      <w:r>
        <w:rPr>
          <w:rFonts w:hint="eastAsia"/>
        </w:rPr>
        <w:tab/>
      </w:r>
      <w:r>
        <w:rPr>
          <w:rFonts w:hint="eastAsia"/>
        </w:rPr>
        <w:t>特种作业人员均应持证上岗，建筑焊工、建筑电工等。</w:t>
      </w:r>
    </w:p>
    <w:p>
      <w:r>
        <w:rPr>
          <w:rFonts w:hint="eastAsia"/>
        </w:rPr>
        <w:t>10、</w:t>
      </w:r>
      <w:r>
        <w:rPr>
          <w:rFonts w:hint="eastAsia"/>
        </w:rPr>
        <w:tab/>
      </w:r>
      <w:r>
        <w:rPr>
          <w:rFonts w:hint="eastAsia"/>
        </w:rPr>
        <w:t xml:space="preserve">施工单位要遵守有关环境保护法律、法规的规定，在施工现场采取措施， 围栏作业，门前三包，防止或减少粉尘、废气、废水、固体废物、噪声、振动和 施工照明对人体和环境的危害和污染。 </w:t>
      </w:r>
    </w:p>
    <w:p>
      <w:r>
        <w:rPr>
          <w:rFonts w:hint="eastAsia"/>
        </w:rPr>
        <w:t>11、</w:t>
      </w:r>
      <w:r>
        <w:rPr>
          <w:rFonts w:hint="eastAsia"/>
        </w:rPr>
        <w:tab/>
      </w:r>
      <w:r>
        <w:rPr>
          <w:rFonts w:hint="eastAsia"/>
        </w:rPr>
        <w:t xml:space="preserve">施工单位要在施工现场建立消防安全责任制度，确定消防安全责任人，制定用火、用电、使用易燃易爆材料等各项消防安全管理制度和操作规程，设置消防通道、消防水源，配备消防设施和灭火器材，并在施工现场入口处设置明显标志。 </w:t>
      </w:r>
    </w:p>
    <w:p>
      <w:r>
        <w:rPr>
          <w:rFonts w:hint="eastAsia"/>
        </w:rPr>
        <w:t>12、</w:t>
      </w:r>
      <w:r>
        <w:rPr>
          <w:rFonts w:hint="eastAsia"/>
        </w:rPr>
        <w:tab/>
      </w:r>
      <w:r>
        <w:rPr>
          <w:rFonts w:hint="eastAsia"/>
        </w:rPr>
        <w:t xml:space="preserve">施工单位采购、租赁的安全防护用具、机械设备、施工机具及配件，应当具有生产（制造）许可证、产品合格证，并在进入施工现场前进行查验。施工现场的安全防护用具、机械设备、施工机具及配件必须由专人管理，定期进行检查、维修和保养，建立相应的资料档案，并按照国家有关规定及时报废。 </w:t>
      </w:r>
    </w:p>
    <w:p>
      <w:r>
        <w:rPr>
          <w:rFonts w:hint="eastAsia"/>
        </w:rPr>
        <w:t>13、</w:t>
      </w:r>
      <w:r>
        <w:rPr>
          <w:rFonts w:hint="eastAsia"/>
        </w:rPr>
        <w:tab/>
      </w:r>
      <w:r>
        <w:rPr>
          <w:rFonts w:hint="eastAsia"/>
        </w:rPr>
        <w:t>施工单位应对学校的设备、设施进行保护，损坏照价赔偿！</w:t>
      </w:r>
    </w:p>
    <w:p>
      <w:r>
        <w:rPr>
          <w:rFonts w:hint="eastAsia"/>
        </w:rPr>
        <w:t>14、</w:t>
      </w:r>
      <w:r>
        <w:rPr>
          <w:rFonts w:hint="eastAsia"/>
        </w:rPr>
        <w:tab/>
      </w:r>
      <w:r>
        <w:rPr>
          <w:rFonts w:hint="eastAsia"/>
        </w:rPr>
        <w:t>施工单位要为施工现场从事危险作业的人员办理意外伤害保险。意外伤害保险费由施工单位支付。实行施工总承包的，由总承包单位支付意外伤害保险费。意外伤害保险期限自建设工程开工之日起至竣工验收合格止。</w:t>
      </w:r>
    </w:p>
    <w:p>
      <w:r>
        <w:rPr>
          <w:rFonts w:hint="eastAsia"/>
        </w:rPr>
        <w:t>三、责任双方确保下列人员到位，并各自承担本项目施工中的相关安全责任。</w:t>
      </w:r>
    </w:p>
    <w:p>
      <w:r>
        <w:rPr>
          <w:rFonts w:hint="eastAsia"/>
        </w:rPr>
        <w:t>1、建设单位现场代表：                             联系电话：</w:t>
      </w:r>
    </w:p>
    <w:p>
      <w:r>
        <w:rPr>
          <w:rFonts w:hint="eastAsia"/>
        </w:rPr>
        <w:t>2、施工单位项目经理 ：                            联系电话：</w:t>
      </w:r>
    </w:p>
    <w:p>
      <w:r>
        <w:rPr>
          <w:rFonts w:hint="eastAsia"/>
        </w:rPr>
        <w:t>五、本责任书一式二份，建设单位、施工单位各执一份。</w:t>
      </w:r>
    </w:p>
    <w:p>
      <w:r>
        <w:rPr>
          <w:rFonts w:hint="eastAsia"/>
        </w:rPr>
        <w:t>建设单位（盖章）：                                 现场代表签字：</w:t>
      </w:r>
    </w:p>
    <w:p>
      <w:r>
        <w:rPr>
          <w:rFonts w:hint="eastAsia"/>
        </w:rPr>
        <w:t>施工单位（盖章）：                                 项目经理签字：</w:t>
      </w:r>
    </w:p>
    <w:p/>
    <w:p>
      <w:pPr>
        <w:pStyle w:val="4"/>
        <w:numPr>
          <w:ilvl w:val="0"/>
          <w:numId w:val="5"/>
        </w:numPr>
      </w:pPr>
      <w:bookmarkStart w:id="299" w:name="_Toc372612348"/>
      <w:bookmarkStart w:id="300" w:name="_Toc372612562"/>
      <w:bookmarkStart w:id="301" w:name="_Toc374346134"/>
      <w:r>
        <w:rPr>
          <w:rFonts w:hint="eastAsia"/>
        </w:rPr>
        <w:t>苏州工业园区学校校车安全管理责任书</w:t>
      </w:r>
      <w:bookmarkEnd w:id="299"/>
      <w:bookmarkEnd w:id="300"/>
      <w:bookmarkEnd w:id="301"/>
    </w:p>
    <w:p>
      <w:r>
        <w:rPr>
          <w:rFonts w:hint="eastAsia"/>
        </w:rPr>
        <w:t>为了进一步贯彻落实公安部、教育部《关于进一步加强中小学校交通安全工作的通知》、教育部《教育部办公厅关于加强中小学幼儿园校车安全管理的紧急通知》明确学校法人做好校车安全管理工作责任。制定以下责任书：</w:t>
      </w:r>
    </w:p>
    <w:p>
      <w:r>
        <w:rPr>
          <w:rFonts w:hint="eastAsia"/>
        </w:rPr>
        <w:t>　　一、校车车辆要求。学校、幼儿园自备或租用接送学生的校车都称为校车，校车应及时在公安机关交通管理部门备案，并经法定检验合格，确保其技术性能良好、安全可靠方能使用；租用车辆时必须与租用单位签订租用合同、安全责任书；严禁购买或租用故障车、拼装车、报废车和个人机动车等作为校车；严禁超员和租用个人车辆接送学生。并按要求过渡期后使用国标校车。</w:t>
      </w:r>
    </w:p>
    <w:p>
      <w:r>
        <w:rPr>
          <w:rFonts w:hint="eastAsia"/>
        </w:rPr>
        <w:t xml:space="preserve">二、校车驾驶人要求。学校、幼儿园聘用的校车驾驶人员必须作风正派、举止文明、身体心理健康，无酗酒、吸毒行为记录，具体要求按国务院《校车安全管理条例》第四章，第二十三条之规 定。幼儿园要与驾驶员签订聘用合同、接送安全责任书； </w:t>
      </w:r>
    </w:p>
    <w:p>
      <w:r>
        <w:rPr>
          <w:rFonts w:hint="eastAsia"/>
        </w:rPr>
        <w:t>三、校车随车护送人员要求。学校、幼儿园每辆校车要有一名专职工作人员作为每趟接送幼儿的护送随车人员。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学生安全管理，以及学生、家长、学校（园）之间的交接工作；随车护送人员在遇到突发事件时，必须按预定应急预案在第一时间向有关人员及有关部门上报情况，并做好幼儿安全转移救护工作。</w:t>
      </w:r>
    </w:p>
    <w:p>
      <w:r>
        <w:rPr>
          <w:rFonts w:hint="eastAsia"/>
        </w:rPr>
        <w:t>四、加强园内校车管理，确保幼儿接送安全。</w:t>
      </w:r>
    </w:p>
    <w:p>
      <w:r>
        <w:rPr>
          <w:rFonts w:hint="eastAsia"/>
        </w:rPr>
        <w:t>（1）学校、幼儿园法人代表作为交通安全的第一责任人，要负起校车管理职责。要详细掌握园内接送学生的校车、校车驾驶人、随车护送人以及校车运行时间、行驶路线等基本情况，形成方案材料并把相关材料发放到园内所有工作人员及幼儿家长手中，与幼儿监护人签订接送合同书、安全责任书，建立档案；</w:t>
      </w:r>
    </w:p>
    <w:p>
      <w:r>
        <w:rPr>
          <w:rFonts w:hint="eastAsia"/>
        </w:rPr>
        <w:t>（2）要对接送幼儿的所有校车驾驶人、随车护送人员定期进行面对面的安全教育；</w:t>
      </w:r>
    </w:p>
    <w:p>
      <w:r>
        <w:rPr>
          <w:rFonts w:hint="eastAsia"/>
        </w:rPr>
        <w:t>（3）坚决取缔无牌无证、不符合安全技术标准的车辆接送幼儿，严禁用低速载货汽车和三轮机动车、拖拉机接送幼儿；</w:t>
      </w:r>
    </w:p>
    <w:p>
      <w:r>
        <w:rPr>
          <w:rFonts w:hint="eastAsia"/>
        </w:rPr>
        <w:t>（4）要制定校车安全管理制度，建立校车及其驾驶人、随车护送人管理台帐，对校车的日常运行维护与检验、驾驶人遵章守则及其审验、交通事故与安全教育等情况进行跟踪记录，做好做细各种应急预案，切实加强幼儿园校车的日常使用管理；</w:t>
      </w:r>
    </w:p>
    <w:p>
      <w:r>
        <w:rPr>
          <w:rFonts w:hint="eastAsia"/>
        </w:rPr>
        <w:t>（5）要定期和不定期对校车进行维护保养，随时保证其安全技术性能处于完好状态。幼儿园应指派专人对校车每次运载幼儿的情况进行查验，发现超载、超速或其他交通违章行为，应当制止。</w:t>
      </w:r>
    </w:p>
    <w:p>
      <w:r>
        <w:rPr>
          <w:rFonts w:hint="eastAsia"/>
        </w:rPr>
        <w:t>（6）幼儿园组织春游等需要学生集体乘车外出活动的，要严格办理报批手续，且必须租用专业交通运输部门安全性能可靠的客车、并配备具有3年以上安全驾驶经历且对行驶路线熟悉的驾驶人员；</w:t>
      </w:r>
    </w:p>
    <w:p>
      <w:r>
        <w:rPr>
          <w:rFonts w:hint="eastAsia"/>
        </w:rPr>
        <w:t>（7）对接送学生专用校车，应当按规定安装GPS等设备，接受统一监管，张贴有公安交警部门省制定的统一标识，喷涂醒目的标志（并根据政府的要求随时调整）。</w:t>
      </w:r>
    </w:p>
    <w:p>
      <w:r>
        <w:rPr>
          <w:rFonts w:hint="eastAsia"/>
        </w:rPr>
        <w:t>五、学校、幼儿园要建立健全校车安全管理工作考核奖惩制度，对认真履行职责，在交通安全工作中成绩显著的要给予表彰；对因管理松懈，责任不落实而造成事故的要依法追究责任，是民办学校、幼儿园的予以取缔。</w:t>
      </w:r>
    </w:p>
    <w:p>
      <w:r>
        <w:rPr>
          <w:rFonts w:hint="eastAsia"/>
        </w:rPr>
        <w:t>六、要把学校、幼儿园校车安全管理作为学校、幼儿园各项考核的基本要素。</w:t>
      </w:r>
    </w:p>
    <w:p>
      <w:r>
        <w:rPr>
          <w:rFonts w:hint="eastAsia"/>
        </w:rPr>
        <w:t>七、本责任书双方签字后正式生效。</w:t>
      </w:r>
    </w:p>
    <w:p>
      <w:r>
        <w:rPr>
          <w:rFonts w:hint="eastAsia"/>
        </w:rPr>
        <w:t xml:space="preserve">八、责任书的要求不因责任人的更换而改变，责任人如有更换的，接任者继续履行。 </w:t>
      </w:r>
    </w:p>
    <w:p>
      <w:r>
        <w:t xml:space="preserve">   </w:t>
      </w:r>
    </w:p>
    <w:p>
      <w:r>
        <w:rPr>
          <w:rFonts w:hint="eastAsia"/>
        </w:rPr>
        <w:t>苏州工业园区教育局                        学校（幼儿园） （盖章）（签字）                        （盖章）（签字）</w:t>
      </w:r>
    </w:p>
    <w:p>
      <w:r>
        <w:t xml:space="preserve">                                             </w:t>
      </w:r>
    </w:p>
    <w:p/>
    <w:p>
      <w:r>
        <w:rPr>
          <w:rFonts w:hint="eastAsia"/>
        </w:rPr>
        <w:t xml:space="preserve"> 2013年3月 12日</w:t>
      </w:r>
    </w:p>
    <w:p>
      <w:pPr>
        <w:rPr>
          <w:rFonts w:ascii="宋体" w:hAnsi="宋体"/>
          <w:szCs w:val="21"/>
        </w:rPr>
      </w:pPr>
    </w:p>
    <w:p>
      <w:pPr>
        <w:ind w:firstLine="1575" w:firstLineChars="750"/>
        <w:rPr>
          <w:szCs w:val="21"/>
        </w:rPr>
      </w:pPr>
    </w:p>
    <w:p>
      <w:pPr>
        <w:pStyle w:val="3"/>
        <w:numPr>
          <w:ilvl w:val="0"/>
          <w:numId w:val="2"/>
        </w:numPr>
      </w:pPr>
      <w:bookmarkStart w:id="302" w:name="_Toc372612349"/>
      <w:bookmarkStart w:id="303" w:name="_Toc372612563"/>
      <w:bookmarkStart w:id="304" w:name="_Toc374346135"/>
      <w:r>
        <w:rPr>
          <w:rFonts w:hint="eastAsia"/>
        </w:rPr>
        <w:t>各类安全管理要点</w:t>
      </w:r>
      <w:bookmarkEnd w:id="302"/>
      <w:bookmarkEnd w:id="303"/>
      <w:bookmarkEnd w:id="304"/>
    </w:p>
    <w:p>
      <w:pPr>
        <w:pStyle w:val="4"/>
        <w:numPr>
          <w:ilvl w:val="0"/>
          <w:numId w:val="6"/>
        </w:numPr>
      </w:pPr>
      <w:bookmarkStart w:id="305" w:name="_Toc372612350"/>
      <w:bookmarkStart w:id="306" w:name="_Toc372612564"/>
      <w:bookmarkStart w:id="307" w:name="_Toc374346136"/>
      <w:r>
        <w:rPr>
          <w:rFonts w:hint="eastAsia"/>
        </w:rPr>
        <w:t>学校消防安全管理要点</w:t>
      </w:r>
      <w:bookmarkEnd w:id="305"/>
      <w:bookmarkEnd w:id="306"/>
      <w:bookmarkEnd w:id="307"/>
    </w:p>
    <w:p>
      <w:pPr>
        <w:numPr>
          <w:ilvl w:val="0"/>
          <w:numId w:val="7"/>
        </w:numPr>
        <w:ind w:left="2" w:firstLine="0"/>
      </w:pPr>
      <w:r>
        <w:rPr>
          <w:rFonts w:hint="eastAsia"/>
        </w:rPr>
        <w:t>加强全校师生的防火安全教育，抓好消防宣传，提高防火意识。</w:t>
      </w:r>
    </w:p>
    <w:p>
      <w:pPr>
        <w:numPr>
          <w:ilvl w:val="0"/>
          <w:numId w:val="7"/>
        </w:numPr>
        <w:ind w:left="2" w:firstLine="0"/>
      </w:pPr>
      <w:r>
        <w:rPr>
          <w:rFonts w:hint="eastAsia"/>
        </w:rPr>
        <w:t>制定好学校消防管理制度，签订责任书，落实消防责任制。</w:t>
      </w:r>
    </w:p>
    <w:p>
      <w:pPr>
        <w:numPr>
          <w:ilvl w:val="0"/>
          <w:numId w:val="7"/>
        </w:numPr>
        <w:ind w:left="2" w:firstLine="0"/>
      </w:pPr>
      <w:r>
        <w:rPr>
          <w:rFonts w:hint="eastAsia"/>
        </w:rPr>
        <w:t>保障校内的各种灭火设施的良好。做到定期检查、维护、保证设备完好率达到100%，并做好检查记录。</w:t>
      </w:r>
    </w:p>
    <w:p>
      <w:pPr>
        <w:numPr>
          <w:ilvl w:val="0"/>
          <w:numId w:val="7"/>
        </w:numPr>
        <w:ind w:left="2" w:firstLine="0"/>
      </w:pPr>
      <w:r>
        <w:rPr>
          <w:rFonts w:hint="eastAsia"/>
        </w:rPr>
        <w:t>学校教学楼安全出口、疏散通道保持畅通。</w:t>
      </w:r>
    </w:p>
    <w:p>
      <w:pPr>
        <w:numPr>
          <w:ilvl w:val="0"/>
          <w:numId w:val="7"/>
        </w:numPr>
        <w:ind w:left="2" w:firstLine="0"/>
      </w:pPr>
      <w:r>
        <w:rPr>
          <w:rFonts w:hint="eastAsia"/>
        </w:rPr>
        <w:t>学校内部人员聚集场所不得用耐火等级低的材料装修。</w:t>
      </w:r>
    </w:p>
    <w:p>
      <w:pPr>
        <w:numPr>
          <w:ilvl w:val="0"/>
          <w:numId w:val="7"/>
        </w:numPr>
        <w:ind w:left="2" w:firstLine="0"/>
      </w:pPr>
      <w:r>
        <w:rPr>
          <w:rFonts w:hint="eastAsia"/>
        </w:rPr>
        <w:t>易燃、易爆的危险实验用品、做到专门存放、由化学实验员责保管。</w:t>
      </w:r>
    </w:p>
    <w:p>
      <w:pPr>
        <w:numPr>
          <w:ilvl w:val="0"/>
          <w:numId w:val="7"/>
        </w:numPr>
        <w:ind w:left="2" w:firstLine="0"/>
      </w:pPr>
      <w:r>
        <w:rPr>
          <w:rFonts w:hint="eastAsia"/>
        </w:rPr>
        <w:t>图书室、实验室、库房等场所严禁吸烟及使用明火，下班后工作人员要及时关好门窗，确保安全。</w:t>
      </w:r>
    </w:p>
    <w:p>
      <w:pPr>
        <w:numPr>
          <w:ilvl w:val="0"/>
          <w:numId w:val="7"/>
        </w:numPr>
        <w:ind w:left="2" w:firstLine="0"/>
      </w:pPr>
      <w:r>
        <w:rPr>
          <w:rFonts w:hint="eastAsia"/>
        </w:rPr>
        <w:t>学校消防设施，要人人爱护。任何人不得随意移动和损坏。</w:t>
      </w:r>
    </w:p>
    <w:p>
      <w:pPr>
        <w:numPr>
          <w:ilvl w:val="0"/>
          <w:numId w:val="7"/>
        </w:numPr>
        <w:ind w:left="2" w:firstLine="0"/>
      </w:pPr>
      <w:r>
        <w:rPr>
          <w:rFonts w:hint="eastAsia"/>
        </w:rPr>
        <w:t>加强用电安全检查，必须经常对校内的用电线路、器材等进行检查，如发现安全隐患，要及时进行整改、维护、确保安全。</w:t>
      </w:r>
    </w:p>
    <w:p>
      <w:pPr>
        <w:numPr>
          <w:ilvl w:val="0"/>
          <w:numId w:val="7"/>
        </w:numPr>
        <w:ind w:left="2" w:firstLine="0"/>
      </w:pPr>
      <w:r>
        <w:rPr>
          <w:rFonts w:hint="eastAsia"/>
        </w:rPr>
        <w:t>学生宿舍内严禁私拉乱接电线，不准私自接用任何电器。</w:t>
      </w:r>
    </w:p>
    <w:p>
      <w:pPr>
        <w:pStyle w:val="4"/>
        <w:numPr>
          <w:ilvl w:val="0"/>
          <w:numId w:val="6"/>
        </w:numPr>
      </w:pPr>
      <w:bookmarkStart w:id="308" w:name="_Toc372612351"/>
      <w:bookmarkStart w:id="309" w:name="_Toc372612565"/>
      <w:bookmarkStart w:id="310" w:name="_Toc374346137"/>
      <w:r>
        <w:rPr>
          <w:rFonts w:hint="eastAsia"/>
        </w:rPr>
        <w:t>校园及周边治安综合整治工作制度</w:t>
      </w:r>
      <w:bookmarkEnd w:id="308"/>
      <w:bookmarkEnd w:id="309"/>
      <w:bookmarkEnd w:id="310"/>
    </w:p>
    <w:p>
      <w:pPr>
        <w:numPr>
          <w:ilvl w:val="0"/>
          <w:numId w:val="8"/>
        </w:numPr>
      </w:pPr>
      <w:r>
        <w:rPr>
          <w:rFonts w:hint="eastAsia"/>
        </w:rPr>
        <w:t>学校要建立学校及周边安全防范工作小组，校长是校内安全防范第一责任人，实行责任追究制。</w:t>
      </w:r>
    </w:p>
    <w:p>
      <w:pPr>
        <w:numPr>
          <w:ilvl w:val="0"/>
          <w:numId w:val="8"/>
        </w:numPr>
        <w:ind w:left="2" w:firstLine="0"/>
      </w:pPr>
      <w:r>
        <w:rPr>
          <w:rFonts w:hint="eastAsia"/>
        </w:rPr>
        <w:t>领导小组要定期研究部署学校及周边安全防范工作，密切联系综治部门，把专项整治行动与日常管理结合起来。</w:t>
      </w:r>
    </w:p>
    <w:p>
      <w:pPr>
        <w:numPr>
          <w:ilvl w:val="0"/>
          <w:numId w:val="8"/>
        </w:numPr>
        <w:ind w:left="2" w:firstLine="0"/>
      </w:pPr>
      <w:r>
        <w:rPr>
          <w:rFonts w:hint="eastAsia"/>
        </w:rPr>
        <w:t>学校要定期对安保人员开展安全培训，形式应多样化，使安保人员掌握应急突发事件的处理办法、自救互救知识和紧急电话(如110、119、122、120 等)使用等常识。</w:t>
      </w:r>
    </w:p>
    <w:p>
      <w:pPr>
        <w:numPr>
          <w:ilvl w:val="0"/>
          <w:numId w:val="8"/>
        </w:numPr>
        <w:ind w:left="2" w:firstLine="0"/>
      </w:pPr>
      <w:r>
        <w:rPr>
          <w:rFonts w:hint="eastAsia"/>
        </w:rPr>
        <w:t>建立重大事故报告制度。学生在校内外出现重大伤亡事故，学校要在第一时间报告教育主管部门；学生出走、失踪要及时报告；对事故的报告要形成书面报告及时上报，不得隐瞒责任事故。</w:t>
      </w:r>
    </w:p>
    <w:p>
      <w:pPr>
        <w:numPr>
          <w:ilvl w:val="0"/>
          <w:numId w:val="8"/>
        </w:numPr>
        <w:ind w:left="2" w:firstLine="0"/>
      </w:pPr>
      <w:r>
        <w:rPr>
          <w:rFonts w:hint="eastAsia"/>
        </w:rPr>
        <w:t>加强学校值日值班管理。建立健全领导带班、教职工值勤制度。</w:t>
      </w:r>
    </w:p>
    <w:p>
      <w:pPr>
        <w:numPr>
          <w:ilvl w:val="0"/>
          <w:numId w:val="8"/>
        </w:numPr>
        <w:ind w:left="2" w:firstLine="0"/>
      </w:pPr>
      <w:r>
        <w:rPr>
          <w:rFonts w:hint="eastAsia"/>
        </w:rPr>
        <w:t>加强对教师的师德教育，树立敬业爱生的思想，在提高教学水平和质量的同时，随时注意观察学生心理变化，防患于未然，不得体罚和变相体罚学生。</w:t>
      </w:r>
    </w:p>
    <w:p>
      <w:pPr>
        <w:numPr>
          <w:ilvl w:val="0"/>
          <w:numId w:val="8"/>
        </w:numPr>
        <w:ind w:left="2" w:firstLine="0"/>
      </w:pPr>
      <w:r>
        <w:rPr>
          <w:rFonts w:hint="eastAsia"/>
        </w:rPr>
        <w:t>学校不得擅自组织学生参加上街宣传、参加庆典活动。不得组织学生参加救火、救灾等。</w:t>
      </w:r>
    </w:p>
    <w:p>
      <w:pPr>
        <w:numPr>
          <w:ilvl w:val="0"/>
          <w:numId w:val="8"/>
        </w:numPr>
        <w:ind w:left="2" w:firstLine="0"/>
      </w:pPr>
      <w:r>
        <w:rPr>
          <w:rFonts w:hint="eastAsia"/>
        </w:rPr>
        <w:t>教育学生遵守学校规章制度，按时到校，按时回家，防止意外事故发生。</w:t>
      </w:r>
    </w:p>
    <w:p>
      <w:pPr>
        <w:numPr>
          <w:ilvl w:val="0"/>
          <w:numId w:val="8"/>
        </w:numPr>
        <w:ind w:left="2" w:firstLine="0"/>
      </w:pPr>
      <w:r>
        <w:rPr>
          <w:rFonts w:hint="eastAsia"/>
        </w:rPr>
        <w:t>为保证学校师生安全，保安人员坚持学生进校后关校门制度。上学期间学生要出校门，需持有校方开具的证明，写明原因和时间方可出校门，否则不予放行。</w:t>
      </w:r>
    </w:p>
    <w:p>
      <w:pPr>
        <w:numPr>
          <w:ilvl w:val="0"/>
          <w:numId w:val="8"/>
        </w:numPr>
        <w:ind w:left="2" w:firstLine="0"/>
      </w:pPr>
      <w:r>
        <w:rPr>
          <w:rFonts w:hint="eastAsia"/>
        </w:rPr>
        <w:t>定期对校舍、围墙、池塘、栏杆、扶手、门窗、楼梯以及各种体育、课外活动、消防、基建等设施进行安全检查，发现隐患及时消除；情况严重但一时难以消除的要立即封闭，并上报教育主管部门。</w:t>
      </w:r>
    </w:p>
    <w:p>
      <w:pPr>
        <w:pStyle w:val="4"/>
        <w:numPr>
          <w:ilvl w:val="0"/>
          <w:numId w:val="6"/>
        </w:numPr>
      </w:pPr>
      <w:bookmarkStart w:id="311" w:name="_Toc372612352"/>
      <w:bookmarkStart w:id="312" w:name="_Toc374346138"/>
      <w:bookmarkStart w:id="313" w:name="_Toc372612566"/>
      <w:r>
        <w:rPr>
          <w:rFonts w:hint="eastAsia"/>
        </w:rPr>
        <w:t>集会、出操安全管理要点</w:t>
      </w:r>
      <w:bookmarkEnd w:id="311"/>
      <w:bookmarkEnd w:id="312"/>
      <w:bookmarkEnd w:id="313"/>
    </w:p>
    <w:p>
      <w:pPr>
        <w:numPr>
          <w:ilvl w:val="0"/>
          <w:numId w:val="9"/>
        </w:numPr>
      </w:pPr>
      <w:r>
        <w:rPr>
          <w:rFonts w:hint="eastAsia"/>
        </w:rPr>
        <w:t>学校集会、出操应由班主任跟班，学校值勤领导负责统一指挥，保证集会、出操的纪律。</w:t>
      </w:r>
    </w:p>
    <w:p>
      <w:pPr>
        <w:numPr>
          <w:ilvl w:val="0"/>
          <w:numId w:val="9"/>
        </w:numPr>
        <w:ind w:left="2" w:firstLine="0"/>
      </w:pPr>
      <w:r>
        <w:rPr>
          <w:rFonts w:hint="eastAsia"/>
        </w:rPr>
        <w:t>学校集会、出操应以班为单位，上下楼时不要拥挤，要按学校规定线路行进，指定安排座位或站队，由班主任负责，防止学生乱窜，避免意外事故的发生，由班主任负责疏散管理，进出会场要有序，严防挤压事故的发生。</w:t>
      </w:r>
    </w:p>
    <w:p>
      <w:pPr>
        <w:numPr>
          <w:ilvl w:val="0"/>
          <w:numId w:val="9"/>
        </w:numPr>
        <w:ind w:left="2" w:firstLine="0"/>
      </w:pPr>
      <w:r>
        <w:rPr>
          <w:rFonts w:hint="eastAsia"/>
        </w:rPr>
        <w:t>学校领导必须对集会、出操活动实行全过程监控，以防意外事故发生。</w:t>
      </w:r>
    </w:p>
    <w:p>
      <w:pPr>
        <w:pStyle w:val="4"/>
        <w:numPr>
          <w:ilvl w:val="0"/>
          <w:numId w:val="6"/>
        </w:numPr>
      </w:pPr>
      <w:bookmarkStart w:id="314" w:name="_Toc372612353"/>
      <w:bookmarkStart w:id="315" w:name="_Toc372612567"/>
      <w:bookmarkStart w:id="316" w:name="_Toc374346139"/>
      <w:r>
        <w:rPr>
          <w:rFonts w:hint="eastAsia"/>
        </w:rPr>
        <w:t>组织师生外出活动安全管理要点</w:t>
      </w:r>
      <w:bookmarkEnd w:id="314"/>
      <w:bookmarkEnd w:id="315"/>
      <w:bookmarkEnd w:id="316"/>
    </w:p>
    <w:p>
      <w:pPr>
        <w:numPr>
          <w:ilvl w:val="0"/>
          <w:numId w:val="10"/>
        </w:numPr>
      </w:pPr>
      <w:r>
        <w:rPr>
          <w:rFonts w:hint="eastAsia"/>
        </w:rPr>
        <w:t>组织师生外出活动(社会实践、社会调查、参加公益活动、义务劳动、参观访问等)要严格控制规模和行程，制定周密的计划和安全措施，活动方案必须经教育主管部门同意后方可实施。</w:t>
      </w:r>
    </w:p>
    <w:p>
      <w:pPr>
        <w:numPr>
          <w:ilvl w:val="0"/>
          <w:numId w:val="10"/>
        </w:numPr>
      </w:pPr>
      <w:r>
        <w:rPr>
          <w:rFonts w:hint="eastAsia"/>
        </w:rPr>
        <w:t>每次活动应有具体的责任人，并注意人员年龄、身体状况搭配。</w:t>
      </w:r>
    </w:p>
    <w:p>
      <w:pPr>
        <w:numPr>
          <w:ilvl w:val="0"/>
          <w:numId w:val="10"/>
        </w:numPr>
      </w:pPr>
      <w:r>
        <w:rPr>
          <w:rFonts w:hint="eastAsia"/>
        </w:rPr>
        <w:t>活动的路线、地点事前应进行实地勘查。</w:t>
      </w:r>
    </w:p>
    <w:p>
      <w:pPr>
        <w:numPr>
          <w:ilvl w:val="0"/>
          <w:numId w:val="10"/>
        </w:numPr>
      </w:pPr>
      <w:r>
        <w:rPr>
          <w:rFonts w:hint="eastAsia"/>
        </w:rPr>
        <w:t>活动来往的交通工具应向专业运输部门租用，遵守乘车、乘船安全要求，行前要求营运部门对车(船)进行检修。</w:t>
      </w:r>
    </w:p>
    <w:p>
      <w:pPr>
        <w:numPr>
          <w:ilvl w:val="0"/>
          <w:numId w:val="10"/>
        </w:numPr>
      </w:pPr>
      <w:r>
        <w:rPr>
          <w:rFonts w:hint="eastAsia"/>
        </w:rPr>
        <w:t>每次活动都要有安全、保卫、意外事故的应急预案。</w:t>
      </w:r>
    </w:p>
    <w:p>
      <w:pPr>
        <w:numPr>
          <w:ilvl w:val="0"/>
          <w:numId w:val="10"/>
        </w:numPr>
      </w:pPr>
      <w:r>
        <w:rPr>
          <w:rFonts w:hint="eastAsia"/>
        </w:rPr>
        <w:t>活动地附近有河流水塘的，不能让学生下水。</w:t>
      </w:r>
    </w:p>
    <w:p>
      <w:pPr>
        <w:numPr>
          <w:ilvl w:val="0"/>
          <w:numId w:val="10"/>
        </w:numPr>
      </w:pPr>
      <w:r>
        <w:rPr>
          <w:rFonts w:hint="eastAsia"/>
        </w:rPr>
        <w:t>凡外出参加各种活动，学校领导及安全小组成员必须对活动全过程进行监控。</w:t>
      </w:r>
    </w:p>
    <w:p>
      <w:pPr>
        <w:numPr>
          <w:ilvl w:val="0"/>
          <w:numId w:val="10"/>
        </w:numPr>
      </w:pPr>
      <w:r>
        <w:rPr>
          <w:rFonts w:hint="eastAsia"/>
        </w:rPr>
        <w:t>在活动中实行责任追究制，如遇安全事故，追究相关责任人的责任。</w:t>
      </w:r>
    </w:p>
    <w:p>
      <w:pPr>
        <w:pStyle w:val="4"/>
        <w:numPr>
          <w:ilvl w:val="0"/>
          <w:numId w:val="6"/>
        </w:numPr>
      </w:pPr>
      <w:bookmarkStart w:id="317" w:name="_Toc372612354"/>
      <w:bookmarkStart w:id="318" w:name="_Toc372612568"/>
      <w:bookmarkStart w:id="319" w:name="_Toc374346140"/>
      <w:r>
        <w:rPr>
          <w:rFonts w:hint="eastAsia"/>
        </w:rPr>
        <w:t>门卫管理要点</w:t>
      </w:r>
      <w:bookmarkEnd w:id="317"/>
      <w:bookmarkEnd w:id="318"/>
      <w:bookmarkEnd w:id="319"/>
    </w:p>
    <w:p>
      <w:pPr>
        <w:numPr>
          <w:ilvl w:val="0"/>
          <w:numId w:val="11"/>
        </w:numPr>
      </w:pPr>
      <w:r>
        <w:rPr>
          <w:rFonts w:hint="eastAsia"/>
        </w:rPr>
        <w:t>学校大门设专职门卫，门卫工作由专职保安负责，要求身体健康，工作责任心强。门卫工作制度健全，责任明确。</w:t>
      </w:r>
    </w:p>
    <w:p>
      <w:pPr>
        <w:numPr>
          <w:ilvl w:val="0"/>
          <w:numId w:val="11"/>
        </w:numPr>
      </w:pPr>
      <w:r>
        <w:rPr>
          <w:rFonts w:hint="eastAsia"/>
        </w:rPr>
        <w:t>学校大门坚固安全，开启灵活，锁定方便。门前设有安全隔离区，有照明设备，便于夜间观察。学校门口设置警务室（保安室）安装有校内视频监控报警系统以及一键式报警器与公安部门联网，配备必要的值班用品、保安防护装备和消防、应急照明器材。</w:t>
      </w:r>
    </w:p>
    <w:p>
      <w:pPr>
        <w:numPr>
          <w:ilvl w:val="0"/>
          <w:numId w:val="11"/>
        </w:numPr>
      </w:pPr>
      <w:r>
        <w:rPr>
          <w:rFonts w:hint="eastAsia"/>
        </w:rPr>
        <w:t>门卫人员要坚持24 小时值班，按单位规章制度认真检查出入本单位的人员、车辆、物资等。对非本单位人员进入本单位的，要逐个查验身份证件，严格登记手续，在确认获得受访人员同意后方可进校。</w:t>
      </w:r>
    </w:p>
    <w:p>
      <w:pPr>
        <w:numPr>
          <w:ilvl w:val="0"/>
          <w:numId w:val="11"/>
        </w:numPr>
      </w:pPr>
      <w:r>
        <w:rPr>
          <w:rFonts w:hint="eastAsia"/>
        </w:rPr>
        <w:t>门卫人员值班时着装整齐，文明执勤，行为规范。</w:t>
      </w:r>
    </w:p>
    <w:p>
      <w:pPr>
        <w:pStyle w:val="4"/>
        <w:numPr>
          <w:ilvl w:val="0"/>
          <w:numId w:val="6"/>
        </w:numPr>
      </w:pPr>
      <w:bookmarkStart w:id="320" w:name="_Toc372612355"/>
      <w:bookmarkStart w:id="321" w:name="_Toc372612569"/>
      <w:bookmarkStart w:id="322" w:name="_Toc374346141"/>
      <w:r>
        <w:rPr>
          <w:rFonts w:hint="eastAsia"/>
        </w:rPr>
        <w:t>保安人员管理要点</w:t>
      </w:r>
      <w:bookmarkEnd w:id="320"/>
      <w:bookmarkEnd w:id="321"/>
      <w:bookmarkEnd w:id="322"/>
    </w:p>
    <w:p>
      <w:pPr>
        <w:numPr>
          <w:ilvl w:val="0"/>
          <w:numId w:val="12"/>
        </w:numPr>
      </w:pPr>
      <w:r>
        <w:rPr>
          <w:rFonts w:hint="eastAsia"/>
        </w:rPr>
        <w:t>学校必须成立学校保安人员的管理机构。具体负责领导、指导、协调、监管保安队伍的建设、管理和考核、评比工作。</w:t>
      </w:r>
    </w:p>
    <w:p>
      <w:pPr>
        <w:numPr>
          <w:ilvl w:val="0"/>
          <w:numId w:val="12"/>
        </w:numPr>
      </w:pPr>
      <w:r>
        <w:rPr>
          <w:rFonts w:hint="eastAsia"/>
        </w:rPr>
        <w:t>学校必须主动联系法制副校长、法制辅导员及辖区派出所、保安公司，定期对学校保安人员进行业务培训和指导，保持信息沟通渠道畅通，形成联防体系和综治工作合力。</w:t>
      </w:r>
    </w:p>
    <w:p>
      <w:pPr>
        <w:numPr>
          <w:ilvl w:val="0"/>
          <w:numId w:val="12"/>
        </w:numPr>
      </w:pPr>
      <w:r>
        <w:rPr>
          <w:rFonts w:hint="eastAsia"/>
        </w:rPr>
        <w:t>学校保安人员在学校的领导下，在公安机关的指导下保卫学校的安全，预防、制止、打击校园暴力和违法犯罪，处置校园各种治安突发性事件。</w:t>
      </w:r>
    </w:p>
    <w:p>
      <w:pPr>
        <w:numPr>
          <w:ilvl w:val="0"/>
          <w:numId w:val="12"/>
        </w:numPr>
      </w:pPr>
      <w:r>
        <w:rPr>
          <w:rFonts w:hint="eastAsia"/>
        </w:rPr>
        <w:t>学校聘用的保安人员应当持有公安部门颁发的职业资格证书，并按照程序依法进行聘用。</w:t>
      </w:r>
    </w:p>
    <w:p>
      <w:pPr>
        <w:numPr>
          <w:ilvl w:val="0"/>
          <w:numId w:val="12"/>
        </w:numPr>
      </w:pPr>
      <w:r>
        <w:rPr>
          <w:rFonts w:hint="eastAsia"/>
        </w:rPr>
        <w:t>凡是曾被收容教育、强制隔离戒毒、劳动教养或者行政拘留的，曾犯罪被刑事处罚的；吊销过保安人员证的。一律不得聘用。</w:t>
      </w:r>
    </w:p>
    <w:p>
      <w:pPr>
        <w:numPr>
          <w:ilvl w:val="0"/>
          <w:numId w:val="12"/>
        </w:numPr>
      </w:pPr>
      <w:r>
        <w:rPr>
          <w:rFonts w:hint="eastAsia"/>
        </w:rPr>
        <w:t>保安人员上岗应着保安服装，佩带保安服务标志。</w:t>
      </w:r>
    </w:p>
    <w:p>
      <w:pPr>
        <w:numPr>
          <w:ilvl w:val="0"/>
          <w:numId w:val="12"/>
        </w:numPr>
      </w:pPr>
      <w:r>
        <w:rPr>
          <w:rFonts w:hint="eastAsia"/>
        </w:rPr>
        <w:t>保安人员不得有下列行：(1)限制他人人身自由、搜查他人身体或者侮辱、殴打他人；(2)扣押、没收他人证件、财物；(3)阻碍依法执行公务；(4)参与追索债务、采用暴力或者以暴力相威胁的手段处置纠纷；(5)删改或者扩散保安服务中形成的监控影像资料、报警记录；(6)侵犯个人隐私或者泄露在保安服务中获知的国家秘密、商业秘密以及用人单位明确要求保密的信息；(7)违反法律、法规的其他行为。</w:t>
      </w:r>
    </w:p>
    <w:p>
      <w:pPr>
        <w:numPr>
          <w:ilvl w:val="0"/>
          <w:numId w:val="12"/>
        </w:numPr>
      </w:pPr>
      <w:r>
        <w:rPr>
          <w:rFonts w:hint="eastAsia"/>
        </w:rPr>
        <w:t>学校保安人员需辞退的，对辞退的保安人员要依法处理好相关善后工作。保安人员因故辞职的，应提前一个月向用人单位提出书面申请，经批准后方可离职，并交回发放的所有物品。</w:t>
      </w:r>
    </w:p>
    <w:p>
      <w:pPr>
        <w:numPr>
          <w:ilvl w:val="0"/>
          <w:numId w:val="12"/>
        </w:numPr>
      </w:pPr>
      <w:r>
        <w:rPr>
          <w:rFonts w:hint="eastAsia"/>
        </w:rPr>
        <w:t>保安人员接受公安机关、保安公司和派驻学校的监管，发现有不符合保安人员要求的，监管部门责令辞退。保安人员实行岗位目标责任制管理，由学校负责对保安人员队伍的管理考核工作。</w:t>
      </w:r>
    </w:p>
    <w:p>
      <w:pPr>
        <w:numPr>
          <w:ilvl w:val="0"/>
          <w:numId w:val="12"/>
        </w:numPr>
      </w:pPr>
      <w:r>
        <w:rPr>
          <w:rFonts w:hint="eastAsia"/>
        </w:rPr>
        <w:t>学校要建立应聘保安人员的个人档案。</w:t>
      </w:r>
    </w:p>
    <w:p>
      <w:pPr>
        <w:numPr>
          <w:ilvl w:val="0"/>
          <w:numId w:val="12"/>
        </w:numPr>
      </w:pPr>
      <w:r>
        <w:rPr>
          <w:rFonts w:hint="eastAsia"/>
        </w:rPr>
        <w:t>学校要结合实际建立完善保安管理制度，做到职责、制度上墙。定期召开保安人员工作例会，互通信息，分析队伍情况，认真做好保安队伍的档案建立和管理工作。</w:t>
      </w:r>
    </w:p>
    <w:p>
      <w:pPr>
        <w:numPr>
          <w:ilvl w:val="0"/>
          <w:numId w:val="12"/>
        </w:numPr>
      </w:pPr>
      <w:r>
        <w:rPr>
          <w:rFonts w:hint="eastAsia"/>
        </w:rPr>
        <w:t>对保安人员中的见义勇为行为，学校应做好相应的慰问、表彰工作。如学校保安人员发生伤亡或其它各种意外事故，学校要积极配合做好各项善后工作。</w:t>
      </w:r>
    </w:p>
    <w:p>
      <w:pPr>
        <w:pStyle w:val="4"/>
        <w:numPr>
          <w:ilvl w:val="0"/>
          <w:numId w:val="6"/>
        </w:numPr>
      </w:pPr>
      <w:bookmarkStart w:id="323" w:name="_Toc372612356"/>
      <w:bookmarkStart w:id="324" w:name="_Toc372612570"/>
      <w:bookmarkStart w:id="325" w:name="_Toc374346142"/>
      <w:r>
        <w:rPr>
          <w:rFonts w:hint="eastAsia"/>
        </w:rPr>
        <w:t>会计室安全管理要点</w:t>
      </w:r>
      <w:bookmarkEnd w:id="323"/>
      <w:bookmarkEnd w:id="324"/>
      <w:bookmarkEnd w:id="325"/>
    </w:p>
    <w:p>
      <w:pPr>
        <w:numPr>
          <w:ilvl w:val="0"/>
          <w:numId w:val="13"/>
        </w:numPr>
      </w:pPr>
      <w:r>
        <w:rPr>
          <w:rFonts w:hint="eastAsia"/>
        </w:rPr>
        <w:t>财会室是学校的安全要害部门，财会人员应认真执行《会计法》和财会管理制度，各类账目都必须做到账册齐全，手续完备，安全保卫责任落实。</w:t>
      </w:r>
    </w:p>
    <w:p>
      <w:pPr>
        <w:numPr>
          <w:ilvl w:val="0"/>
          <w:numId w:val="13"/>
        </w:numPr>
      </w:pPr>
      <w:r>
        <w:rPr>
          <w:rFonts w:hint="eastAsia"/>
        </w:rPr>
        <w:t>财会室存放现金必须执行上级部门的统一规定，超规定存放现金要报经校领导批准，同时落实防护措施。</w:t>
      </w:r>
    </w:p>
    <w:p>
      <w:pPr>
        <w:numPr>
          <w:ilvl w:val="0"/>
          <w:numId w:val="13"/>
        </w:numPr>
      </w:pPr>
      <w:r>
        <w:rPr>
          <w:rFonts w:hint="eastAsia"/>
        </w:rPr>
        <w:t>财会室门窗、墙壁要坚固，安装防盗设施和监控、报警设施，并经常检查确保有效。使用经公安、技监部门检测合格的保险柜(箱)，保险柜(箱)应该与墙面或地面固定，保险柜(箱)应及时关锁，钥匙由会计随身携带，不准放在办公桌内或转交他人。</w:t>
      </w:r>
    </w:p>
    <w:p>
      <w:pPr>
        <w:numPr>
          <w:ilvl w:val="0"/>
          <w:numId w:val="13"/>
        </w:numPr>
      </w:pPr>
      <w:r>
        <w:rPr>
          <w:rFonts w:hint="eastAsia"/>
        </w:rPr>
        <w:t>总务处内注意来往人员，陌生人不准进入财会室，非财会人员不准接触保险柜。</w:t>
      </w:r>
    </w:p>
    <w:p>
      <w:pPr>
        <w:pStyle w:val="4"/>
        <w:numPr>
          <w:ilvl w:val="0"/>
          <w:numId w:val="6"/>
        </w:numPr>
      </w:pPr>
      <w:bookmarkStart w:id="326" w:name="_Toc372612357"/>
      <w:bookmarkStart w:id="327" w:name="_Toc372612571"/>
      <w:bookmarkStart w:id="328" w:name="_Toc374346143"/>
      <w:r>
        <w:rPr>
          <w:rFonts w:hint="eastAsia"/>
        </w:rPr>
        <w:t>档案室安全管理要点</w:t>
      </w:r>
      <w:bookmarkEnd w:id="326"/>
      <w:bookmarkEnd w:id="327"/>
      <w:bookmarkEnd w:id="328"/>
    </w:p>
    <w:p>
      <w:pPr>
        <w:numPr>
          <w:ilvl w:val="0"/>
          <w:numId w:val="14"/>
        </w:numPr>
      </w:pPr>
      <w:r>
        <w:rPr>
          <w:rFonts w:hint="eastAsia"/>
        </w:rPr>
        <w:t>档案室是学校党政文书资料、人事档案保存使用的场所，列为学校安全管理要害部位，工作人员应特别注意安全。</w:t>
      </w:r>
    </w:p>
    <w:p>
      <w:pPr>
        <w:numPr>
          <w:ilvl w:val="0"/>
          <w:numId w:val="14"/>
        </w:numPr>
      </w:pPr>
      <w:r>
        <w:rPr>
          <w:rFonts w:hint="eastAsia"/>
        </w:rPr>
        <w:t>档案室是机密部位，非工作人员未经批准，不得随便进入室内。</w:t>
      </w:r>
    </w:p>
    <w:p>
      <w:pPr>
        <w:numPr>
          <w:ilvl w:val="0"/>
          <w:numId w:val="14"/>
        </w:numPr>
      </w:pPr>
      <w:r>
        <w:rPr>
          <w:rFonts w:hint="eastAsia"/>
        </w:rPr>
        <w:t>各类资料进入档案室，必须严格登记制度、借还制度，机密资料，人事档案严防丢失，严防泄密事件的发生。</w:t>
      </w:r>
    </w:p>
    <w:p>
      <w:pPr>
        <w:numPr>
          <w:ilvl w:val="0"/>
          <w:numId w:val="14"/>
        </w:numPr>
      </w:pPr>
      <w:r>
        <w:rPr>
          <w:rFonts w:hint="eastAsia"/>
        </w:rPr>
        <w:t>档案室应通风、透气、干燥，做好防湿、防虫蛀的工作。</w:t>
      </w:r>
    </w:p>
    <w:p>
      <w:pPr>
        <w:numPr>
          <w:ilvl w:val="0"/>
          <w:numId w:val="14"/>
        </w:numPr>
      </w:pPr>
      <w:r>
        <w:rPr>
          <w:rFonts w:hint="eastAsia"/>
        </w:rPr>
        <w:t>室内消防器材、报警设备常年完好，性能良好有效。</w:t>
      </w:r>
    </w:p>
    <w:p>
      <w:pPr>
        <w:numPr>
          <w:ilvl w:val="0"/>
          <w:numId w:val="14"/>
        </w:numPr>
      </w:pPr>
      <w:r>
        <w:rPr>
          <w:rFonts w:hint="eastAsia"/>
        </w:rPr>
        <w:t>严禁将任何火种带入室内，任何人不准在档案室内吸烟。</w:t>
      </w:r>
    </w:p>
    <w:p>
      <w:pPr>
        <w:numPr>
          <w:ilvl w:val="0"/>
          <w:numId w:val="14"/>
        </w:numPr>
      </w:pPr>
      <w:r>
        <w:rPr>
          <w:rFonts w:hint="eastAsia"/>
        </w:rPr>
        <w:t>门窗坚固防盗，工作人员随手关窗锁门，假期、节日要特别加强看护确保安全。</w:t>
      </w:r>
    </w:p>
    <w:p>
      <w:pPr>
        <w:pStyle w:val="4"/>
        <w:numPr>
          <w:ilvl w:val="0"/>
          <w:numId w:val="6"/>
        </w:numPr>
      </w:pPr>
      <w:bookmarkStart w:id="329" w:name="_Toc372612358"/>
      <w:bookmarkStart w:id="330" w:name="_Toc372612572"/>
      <w:bookmarkStart w:id="331" w:name="_Toc374346144"/>
      <w:r>
        <w:rPr>
          <w:rFonts w:hint="eastAsia"/>
        </w:rPr>
        <w:t>办公室安全管理要点</w:t>
      </w:r>
      <w:bookmarkEnd w:id="329"/>
      <w:bookmarkEnd w:id="330"/>
      <w:bookmarkEnd w:id="331"/>
    </w:p>
    <w:p>
      <w:pPr>
        <w:numPr>
          <w:ilvl w:val="0"/>
          <w:numId w:val="15"/>
        </w:numPr>
      </w:pPr>
      <w:r>
        <w:rPr>
          <w:rFonts w:hint="eastAsia"/>
        </w:rPr>
        <w:t>办公室门窗牢固，重要的办公室要安装防盗门及技防设施。</w:t>
      </w:r>
    </w:p>
    <w:p>
      <w:pPr>
        <w:numPr>
          <w:ilvl w:val="0"/>
          <w:numId w:val="15"/>
        </w:numPr>
      </w:pPr>
      <w:r>
        <w:rPr>
          <w:rFonts w:hint="eastAsia"/>
        </w:rPr>
        <w:t>办公室安全管理制度健全，相关人员安全保卫责任落实。</w:t>
      </w:r>
    </w:p>
    <w:p>
      <w:pPr>
        <w:numPr>
          <w:ilvl w:val="0"/>
          <w:numId w:val="15"/>
        </w:numPr>
      </w:pPr>
      <w:r>
        <w:rPr>
          <w:rFonts w:hint="eastAsia"/>
        </w:rPr>
        <w:t>工作人员都必须提高警惕，防止不法分子闯入室内。重要的文件、资料要及时送学校档案室保存，个人存放文件、资料要妥善保管，不要乱放乱丢，严防泄密。</w:t>
      </w:r>
    </w:p>
    <w:p>
      <w:pPr>
        <w:numPr>
          <w:ilvl w:val="0"/>
          <w:numId w:val="15"/>
        </w:numPr>
      </w:pPr>
      <w:r>
        <w:rPr>
          <w:rFonts w:hint="eastAsia"/>
        </w:rPr>
        <w:t>办公室的钥匙不得转交本室以外的人员使用。严禁将外人或学生单独留在办公室内学习或玩耍。</w:t>
      </w:r>
    </w:p>
    <w:p>
      <w:pPr>
        <w:numPr>
          <w:ilvl w:val="0"/>
          <w:numId w:val="15"/>
        </w:numPr>
      </w:pPr>
      <w:r>
        <w:rPr>
          <w:rFonts w:hint="eastAsia"/>
        </w:rPr>
        <w:t>个人办公桌上的钥匙要随身携带，人离时注意关锁门窗。</w:t>
      </w:r>
    </w:p>
    <w:p>
      <w:pPr>
        <w:numPr>
          <w:ilvl w:val="0"/>
          <w:numId w:val="15"/>
        </w:numPr>
      </w:pPr>
      <w:r>
        <w:rPr>
          <w:rFonts w:hint="eastAsia"/>
        </w:rPr>
        <w:t>个人的现金、贵重物品不得放在办公室桌抽屉、橱柜，以防被盗。</w:t>
      </w:r>
    </w:p>
    <w:p>
      <w:pPr>
        <w:numPr>
          <w:ilvl w:val="0"/>
          <w:numId w:val="15"/>
        </w:numPr>
      </w:pPr>
      <w:r>
        <w:rPr>
          <w:rFonts w:hint="eastAsia"/>
        </w:rPr>
        <w:t>不准在办公室内使用明火，不准乱接电源、使用电炉、取暖器等大功率用电设备。人离时注意关闭各类电源，认真做好防火工作。</w:t>
      </w:r>
    </w:p>
    <w:p>
      <w:pPr>
        <w:pStyle w:val="4"/>
        <w:numPr>
          <w:ilvl w:val="0"/>
          <w:numId w:val="6"/>
        </w:numPr>
      </w:pPr>
      <w:bookmarkStart w:id="332" w:name="_Toc372612359"/>
      <w:bookmarkStart w:id="333" w:name="_Toc372612573"/>
      <w:bookmarkStart w:id="334" w:name="_Toc374346145"/>
      <w:r>
        <w:rPr>
          <w:rFonts w:hint="eastAsia"/>
        </w:rPr>
        <w:t>防范突发灾害管理要点</w:t>
      </w:r>
      <w:bookmarkEnd w:id="332"/>
      <w:bookmarkEnd w:id="333"/>
      <w:bookmarkEnd w:id="334"/>
    </w:p>
    <w:p>
      <w:pPr>
        <w:numPr>
          <w:ilvl w:val="0"/>
          <w:numId w:val="16"/>
        </w:numPr>
      </w:pPr>
      <w:r>
        <w:rPr>
          <w:rFonts w:hint="eastAsia"/>
        </w:rPr>
        <w:t>学校应在各类灾害发生前做好信息收集和预测工作，化被动为主动，实行全员监控。</w:t>
      </w:r>
    </w:p>
    <w:p>
      <w:pPr>
        <w:numPr>
          <w:ilvl w:val="0"/>
          <w:numId w:val="16"/>
        </w:numPr>
      </w:pPr>
      <w:r>
        <w:rPr>
          <w:rFonts w:hint="eastAsia"/>
        </w:rPr>
        <w:t>在遭遇不可预见的洪灾、火灾、地震等灾害时，应有序组织学生紧急疏散和撤离现场，保证学生的生命安全。</w:t>
      </w:r>
    </w:p>
    <w:p>
      <w:pPr>
        <w:numPr>
          <w:ilvl w:val="0"/>
          <w:numId w:val="16"/>
        </w:numPr>
      </w:pPr>
      <w:r>
        <w:rPr>
          <w:rFonts w:hint="eastAsia"/>
        </w:rPr>
        <w:t>加强对学生进行防灾、抗灾的教育，传授遇灾后的自救、互救办法，培养学生的生存能力。</w:t>
      </w:r>
    </w:p>
    <w:p>
      <w:pPr>
        <w:numPr>
          <w:ilvl w:val="0"/>
          <w:numId w:val="16"/>
        </w:numPr>
      </w:pPr>
      <w:r>
        <w:rPr>
          <w:rFonts w:hint="eastAsia"/>
        </w:rPr>
        <w:t>要及时向有关部门报告，请求有关部门和社会的援助，全力保护学生的安全。</w:t>
      </w:r>
    </w:p>
    <w:p>
      <w:pPr>
        <w:numPr>
          <w:ilvl w:val="0"/>
          <w:numId w:val="16"/>
        </w:numPr>
      </w:pPr>
      <w:r>
        <w:rPr>
          <w:rFonts w:hint="eastAsia"/>
        </w:rPr>
        <w:t>不得组织学生参加救火、救灾等。</w:t>
      </w:r>
    </w:p>
    <w:p>
      <w:pPr>
        <w:numPr>
          <w:ilvl w:val="0"/>
          <w:numId w:val="16"/>
        </w:numPr>
      </w:pPr>
      <w:r>
        <w:rPr>
          <w:rFonts w:hint="eastAsia"/>
        </w:rPr>
        <w:t>组建稳定的教师护校、护生救护队。</w:t>
      </w:r>
    </w:p>
    <w:p>
      <w:pPr>
        <w:pStyle w:val="4"/>
        <w:numPr>
          <w:ilvl w:val="0"/>
          <w:numId w:val="6"/>
        </w:numPr>
      </w:pPr>
      <w:bookmarkStart w:id="335" w:name="_Toc372612360"/>
      <w:bookmarkStart w:id="336" w:name="_Toc372612574"/>
      <w:bookmarkStart w:id="337" w:name="_Toc374346146"/>
      <w:r>
        <w:rPr>
          <w:rFonts w:hint="eastAsia"/>
        </w:rPr>
        <w:t>校内公共活动场所安全管理要点</w:t>
      </w:r>
      <w:bookmarkEnd w:id="335"/>
      <w:bookmarkEnd w:id="336"/>
      <w:bookmarkEnd w:id="337"/>
    </w:p>
    <w:p>
      <w:pPr>
        <w:numPr>
          <w:ilvl w:val="0"/>
          <w:numId w:val="17"/>
        </w:numPr>
      </w:pPr>
      <w:r>
        <w:rPr>
          <w:rFonts w:hint="eastAsia"/>
        </w:rPr>
        <w:t>学校餐厅、体育活动场所、报告厅，大型公共教室等均为公共活动场所，实行“谁组织活动，谁负责安全工作”的原则。</w:t>
      </w:r>
    </w:p>
    <w:p>
      <w:pPr>
        <w:numPr>
          <w:ilvl w:val="0"/>
          <w:numId w:val="17"/>
        </w:numPr>
      </w:pPr>
      <w:r>
        <w:rPr>
          <w:rFonts w:hint="eastAsia"/>
        </w:rPr>
        <w:t>开展活动时应认真检查电路安全，没有电工在场不要私拉乱接电源。新增大功率电器，应征得总务部门同意。总务处应组织电工定期检查电源开关，插座是否完好，有损坏的应及时修复。</w:t>
      </w:r>
    </w:p>
    <w:p>
      <w:pPr>
        <w:numPr>
          <w:ilvl w:val="0"/>
          <w:numId w:val="17"/>
        </w:numPr>
      </w:pPr>
      <w:r>
        <w:rPr>
          <w:rFonts w:hint="eastAsia"/>
        </w:rPr>
        <w:t>开展活动要保持所有通道畅通无阻，开关灵活，便于随时打开。</w:t>
      </w:r>
    </w:p>
    <w:p>
      <w:pPr>
        <w:numPr>
          <w:ilvl w:val="0"/>
          <w:numId w:val="17"/>
        </w:numPr>
      </w:pPr>
      <w:r>
        <w:rPr>
          <w:rFonts w:hint="eastAsia"/>
        </w:rPr>
        <w:t>开展活动要适当控制人员，不能过分拥挤。</w:t>
      </w:r>
    </w:p>
    <w:p>
      <w:pPr>
        <w:numPr>
          <w:ilvl w:val="0"/>
          <w:numId w:val="17"/>
        </w:numPr>
      </w:pPr>
      <w:r>
        <w:rPr>
          <w:rFonts w:hint="eastAsia"/>
        </w:rPr>
        <w:t>大型活动要指定专人负责安全工作，突发事件有专人负责指挥疏散撤离。</w:t>
      </w:r>
    </w:p>
    <w:p>
      <w:pPr>
        <w:pStyle w:val="4"/>
        <w:numPr>
          <w:ilvl w:val="0"/>
          <w:numId w:val="6"/>
        </w:numPr>
      </w:pPr>
      <w:bookmarkStart w:id="338" w:name="_Toc372612361"/>
      <w:bookmarkStart w:id="339" w:name="_Toc372612575"/>
      <w:bookmarkStart w:id="340" w:name="_Toc374346147"/>
      <w:r>
        <w:rPr>
          <w:rFonts w:hint="eastAsia"/>
        </w:rPr>
        <w:t>校园临时施工人员安全管理要点</w:t>
      </w:r>
      <w:bookmarkEnd w:id="338"/>
      <w:bookmarkEnd w:id="339"/>
      <w:bookmarkEnd w:id="340"/>
    </w:p>
    <w:p>
      <w:pPr>
        <w:numPr>
          <w:ilvl w:val="0"/>
          <w:numId w:val="18"/>
        </w:numPr>
      </w:pPr>
      <w:r>
        <w:rPr>
          <w:rFonts w:hint="eastAsia"/>
        </w:rPr>
        <w:t>在校园内临时施工的单位、人员必须执行学校的有关规章制度，服从学校的安全管理。</w:t>
      </w:r>
    </w:p>
    <w:p>
      <w:pPr>
        <w:numPr>
          <w:ilvl w:val="0"/>
          <w:numId w:val="18"/>
        </w:numPr>
      </w:pPr>
      <w:r>
        <w:rPr>
          <w:rFonts w:hint="eastAsia"/>
        </w:rPr>
        <w:t>施工单位使用人员，必须严格审查身份证件，并由施工单位负责逐个造册(附身份证复印件)报学校备案。</w:t>
      </w:r>
    </w:p>
    <w:p>
      <w:pPr>
        <w:numPr>
          <w:ilvl w:val="0"/>
          <w:numId w:val="18"/>
        </w:numPr>
      </w:pPr>
      <w:r>
        <w:rPr>
          <w:rFonts w:hint="eastAsia"/>
        </w:rPr>
        <w:t>施工场地要有护栏物隔离，并有明显的非施工人员不得入内的标志，预防发生意外事故。</w:t>
      </w:r>
    </w:p>
    <w:p>
      <w:pPr>
        <w:numPr>
          <w:ilvl w:val="0"/>
          <w:numId w:val="18"/>
        </w:numPr>
      </w:pPr>
      <w:r>
        <w:rPr>
          <w:rFonts w:hint="eastAsia"/>
        </w:rPr>
        <w:t>施工单位内部必须建立严格的安全生产管理制度 ，加强对建设物资的看管，有专门的值班巡逻人员，防止发生失窃事件。</w:t>
      </w:r>
    </w:p>
    <w:p>
      <w:pPr>
        <w:numPr>
          <w:ilvl w:val="0"/>
          <w:numId w:val="18"/>
        </w:numPr>
      </w:pPr>
      <w:r>
        <w:rPr>
          <w:rFonts w:hint="eastAsia"/>
        </w:rPr>
        <w:t>施工单位人员要统一到学校办理《临时出入证》，服从门卫管理。</w:t>
      </w:r>
    </w:p>
    <w:p>
      <w:pPr>
        <w:numPr>
          <w:ilvl w:val="0"/>
          <w:numId w:val="18"/>
        </w:numPr>
      </w:pPr>
      <w:r>
        <w:rPr>
          <w:rFonts w:hint="eastAsia"/>
        </w:rPr>
        <w:t>施工车辆进入校区不准鸣号，应减速慢行，注意行人，沙、石、土不得散落校园，不准影响学校正常的教育教学秩序。</w:t>
      </w:r>
    </w:p>
    <w:p>
      <w:pPr>
        <w:pStyle w:val="4"/>
        <w:numPr>
          <w:ilvl w:val="0"/>
          <w:numId w:val="6"/>
        </w:numPr>
      </w:pPr>
      <w:bookmarkStart w:id="341" w:name="_Toc372612576"/>
      <w:bookmarkStart w:id="342" w:name="_Toc372612362"/>
      <w:bookmarkStart w:id="343" w:name="_Toc374346148"/>
      <w:r>
        <w:rPr>
          <w:rFonts w:hint="eastAsia"/>
        </w:rPr>
        <w:t>食品卫生安全管理要点</w:t>
      </w:r>
      <w:bookmarkEnd w:id="341"/>
      <w:bookmarkEnd w:id="342"/>
      <w:bookmarkEnd w:id="343"/>
    </w:p>
    <w:p>
      <w:pPr>
        <w:numPr>
          <w:ilvl w:val="0"/>
          <w:numId w:val="19"/>
        </w:numPr>
      </w:pPr>
      <w:r>
        <w:rPr>
          <w:rFonts w:hint="eastAsia"/>
        </w:rPr>
        <w:t>学校要成立负责食品卫生安全的工作组织，管理学校食品卫生安全工作，杜绝食物中毒或其他食源性疾患。</w:t>
      </w:r>
    </w:p>
    <w:p>
      <w:pPr>
        <w:numPr>
          <w:ilvl w:val="0"/>
          <w:numId w:val="19"/>
        </w:numPr>
      </w:pPr>
      <w:r>
        <w:rPr>
          <w:rFonts w:hint="eastAsia"/>
        </w:rPr>
        <w:t>学校食堂要依照《食品卫生法》要求到卫生防疫部门申领《食品卫生许可证》，并按期年审。要保持内外环境整洁，有相应的防蝇、防鼠、防尘、清毒、更衣、盥洗、污水排放、存放垃圾和废弃物的设施。</w:t>
      </w:r>
    </w:p>
    <w:p>
      <w:pPr>
        <w:numPr>
          <w:ilvl w:val="0"/>
          <w:numId w:val="19"/>
        </w:numPr>
      </w:pPr>
      <w:r>
        <w:rPr>
          <w:rFonts w:hint="eastAsia"/>
        </w:rPr>
        <w:t>食堂从业人员到卫生防疫部门进行健康体检，领取合格的《健康证》后方可上岗工作，平时应保持个人卫生，穿戴清洁的工作衣帽，必须使用售货工具。</w:t>
      </w:r>
    </w:p>
    <w:p>
      <w:pPr>
        <w:numPr>
          <w:ilvl w:val="0"/>
          <w:numId w:val="19"/>
        </w:numPr>
      </w:pPr>
      <w:r>
        <w:rPr>
          <w:rFonts w:hint="eastAsia"/>
        </w:rPr>
        <w:t>严禁购入腐败、过期变质、假冒伪劣或其他感官性状异常，可能对师生健康有害的食品原料。</w:t>
      </w:r>
    </w:p>
    <w:p>
      <w:pPr>
        <w:numPr>
          <w:ilvl w:val="0"/>
          <w:numId w:val="19"/>
        </w:numPr>
      </w:pPr>
      <w:r>
        <w:rPr>
          <w:rFonts w:hint="eastAsia"/>
        </w:rPr>
        <w:t>饮用水必须符合国家现定的城乡生活饮用水的卫生标准，饮水设施要定期消毒。</w:t>
      </w:r>
    </w:p>
    <w:p>
      <w:pPr>
        <w:numPr>
          <w:ilvl w:val="0"/>
          <w:numId w:val="19"/>
        </w:numPr>
      </w:pPr>
      <w:r>
        <w:rPr>
          <w:rFonts w:hint="eastAsia"/>
        </w:rPr>
        <w:t>学校食品设备布局和工艺流程应当合理，防止待加工食品与直接入口食品、原料与成品交叉污染，餐具和盛放直接入口食品的容器使用必须清洗、消毒。</w:t>
      </w:r>
    </w:p>
    <w:p>
      <w:pPr>
        <w:numPr>
          <w:ilvl w:val="0"/>
          <w:numId w:val="19"/>
        </w:numPr>
      </w:pPr>
      <w:r>
        <w:rPr>
          <w:rFonts w:hint="eastAsia"/>
        </w:rPr>
        <w:t>存放食品的仓库应当干燥、通风，采取消除苍蝇、老鼠、蟑螂和其它有害昆虫及其孳生条件的措施，贮存食品的容器必须安全、无害，防止食品污染。</w:t>
      </w:r>
    </w:p>
    <w:p>
      <w:pPr>
        <w:numPr>
          <w:ilvl w:val="0"/>
          <w:numId w:val="19"/>
        </w:numPr>
      </w:pPr>
      <w:r>
        <w:rPr>
          <w:rFonts w:hint="eastAsia"/>
        </w:rPr>
        <w:t>食堂要实行食品采购索证制度和留样制度。</w:t>
      </w:r>
    </w:p>
    <w:p>
      <w:pPr>
        <w:pStyle w:val="4"/>
        <w:numPr>
          <w:ilvl w:val="0"/>
          <w:numId w:val="6"/>
        </w:numPr>
      </w:pPr>
      <w:bookmarkStart w:id="344" w:name="_Toc372612363"/>
      <w:bookmarkStart w:id="345" w:name="_Toc372612577"/>
      <w:bookmarkStart w:id="346" w:name="_Toc374346149"/>
      <w:r>
        <w:rPr>
          <w:rFonts w:hint="eastAsia"/>
        </w:rPr>
        <w:t>疾病防控管理要点</w:t>
      </w:r>
      <w:bookmarkEnd w:id="344"/>
      <w:bookmarkEnd w:id="345"/>
      <w:bookmarkEnd w:id="346"/>
    </w:p>
    <w:p>
      <w:pPr>
        <w:numPr>
          <w:ilvl w:val="0"/>
          <w:numId w:val="20"/>
        </w:numPr>
      </w:pPr>
      <w:r>
        <w:rPr>
          <w:rFonts w:hint="eastAsia"/>
        </w:rPr>
        <w:t>按照《学校卫生工作条例》和有关法规性文件的规定，依法管理学校卫生及学生常见病、传染病群体性防治工作。</w:t>
      </w:r>
    </w:p>
    <w:p>
      <w:pPr>
        <w:numPr>
          <w:ilvl w:val="0"/>
          <w:numId w:val="20"/>
        </w:numPr>
      </w:pPr>
      <w:r>
        <w:rPr>
          <w:rFonts w:hint="eastAsia"/>
        </w:rPr>
        <w:t>对学生实施群体性防治措施必须经卫生、教育部门批准，并由卫生防疫部门统一组织实施。</w:t>
      </w:r>
    </w:p>
    <w:p>
      <w:pPr>
        <w:numPr>
          <w:ilvl w:val="0"/>
          <w:numId w:val="20"/>
        </w:numPr>
      </w:pPr>
      <w:r>
        <w:rPr>
          <w:rFonts w:hint="eastAsia"/>
        </w:rPr>
        <w:t>为杜绝意外发生，学校学生疾病防治用药统一由卫生防疫部门提供，学校不得擅自接受其它途径药物。</w:t>
      </w:r>
    </w:p>
    <w:p>
      <w:pPr>
        <w:numPr>
          <w:ilvl w:val="0"/>
          <w:numId w:val="20"/>
        </w:numPr>
      </w:pPr>
      <w:r>
        <w:rPr>
          <w:rFonts w:hint="eastAsia"/>
        </w:rPr>
        <w:t>传染病防治实施预防接种时，预防接种专业人员必须严格执行"一人一针一筒"，加强无菌观念，并确保医疗器械的卫生及操作的规范，学校卫生分管领导有责任对接种全过程进行监督。</w:t>
      </w:r>
    </w:p>
    <w:p>
      <w:pPr>
        <w:numPr>
          <w:ilvl w:val="0"/>
          <w:numId w:val="20"/>
        </w:numPr>
      </w:pPr>
      <w:r>
        <w:rPr>
          <w:rFonts w:hint="eastAsia"/>
        </w:rPr>
        <w:t>严格执行晨检和午检流程，进行缺课登记并及时上报。关注传染病发病趋势，及时上报卫生部门和教育主管部门。</w:t>
      </w:r>
    </w:p>
    <w:p>
      <w:pPr>
        <w:numPr>
          <w:ilvl w:val="0"/>
          <w:numId w:val="20"/>
        </w:numPr>
      </w:pPr>
      <w:r>
        <w:rPr>
          <w:rFonts w:hint="eastAsia"/>
        </w:rPr>
        <w:t>开展学生常见病、传染病群体防治工作，应遵循学校管理的有关规定，妥善安排好预防接种及其他群体防治措施的时间，以维护学校正常的教育教学秩序。</w:t>
      </w:r>
    </w:p>
    <w:p>
      <w:pPr>
        <w:pStyle w:val="4"/>
        <w:numPr>
          <w:ilvl w:val="0"/>
          <w:numId w:val="6"/>
        </w:numPr>
      </w:pPr>
      <w:bookmarkStart w:id="347" w:name="_Toc372612364"/>
      <w:bookmarkStart w:id="348" w:name="_Toc372612578"/>
      <w:bookmarkStart w:id="349" w:name="_Toc374346150"/>
      <w:r>
        <w:rPr>
          <w:rFonts w:hint="eastAsia"/>
        </w:rPr>
        <w:t>教室安全管理要点</w:t>
      </w:r>
      <w:bookmarkEnd w:id="347"/>
      <w:bookmarkEnd w:id="348"/>
      <w:bookmarkEnd w:id="349"/>
    </w:p>
    <w:p>
      <w:pPr>
        <w:numPr>
          <w:ilvl w:val="0"/>
          <w:numId w:val="21"/>
        </w:numPr>
      </w:pPr>
      <w:r>
        <w:rPr>
          <w:rFonts w:hint="eastAsia"/>
        </w:rPr>
        <w:t>教室的门窗必须常年保持完好，任何人不得故意损坏。</w:t>
      </w:r>
    </w:p>
    <w:p>
      <w:pPr>
        <w:numPr>
          <w:ilvl w:val="0"/>
          <w:numId w:val="21"/>
        </w:numPr>
      </w:pPr>
      <w:r>
        <w:rPr>
          <w:rFonts w:hint="eastAsia"/>
        </w:rPr>
        <w:t>门窗发现损坏，班主任有责任及时报修，同时采取相应的防范措施。</w:t>
      </w:r>
    </w:p>
    <w:p>
      <w:pPr>
        <w:numPr>
          <w:ilvl w:val="0"/>
          <w:numId w:val="21"/>
        </w:numPr>
      </w:pPr>
      <w:r>
        <w:rPr>
          <w:rFonts w:hint="eastAsia"/>
        </w:rPr>
        <w:t>班级应指定专人保管教室门的钥匙，门窗每天落实值日生随时关锁好。</w:t>
      </w:r>
    </w:p>
    <w:p>
      <w:pPr>
        <w:numPr>
          <w:ilvl w:val="0"/>
          <w:numId w:val="21"/>
        </w:numPr>
      </w:pPr>
      <w:r>
        <w:rPr>
          <w:rFonts w:hint="eastAsia"/>
        </w:rPr>
        <w:t>学生课桌内除放课本、学习用品外，不准存放其他任何贵重物品。</w:t>
      </w:r>
    </w:p>
    <w:p>
      <w:pPr>
        <w:numPr>
          <w:ilvl w:val="0"/>
          <w:numId w:val="21"/>
        </w:numPr>
      </w:pPr>
      <w:r>
        <w:rPr>
          <w:rFonts w:hint="eastAsia"/>
        </w:rPr>
        <w:t>学生不准在教室内追逐打闹，随便搬动课桌、椅。</w:t>
      </w:r>
    </w:p>
    <w:p>
      <w:pPr>
        <w:numPr>
          <w:ilvl w:val="0"/>
          <w:numId w:val="21"/>
        </w:numPr>
      </w:pPr>
      <w:r>
        <w:rPr>
          <w:rFonts w:hint="eastAsia"/>
        </w:rPr>
        <w:t>教室内不准乱拉私接电源，乱设插座，乱充电。</w:t>
      </w:r>
    </w:p>
    <w:p>
      <w:pPr>
        <w:numPr>
          <w:ilvl w:val="0"/>
          <w:numId w:val="21"/>
        </w:numPr>
      </w:pPr>
      <w:r>
        <w:rPr>
          <w:rFonts w:hint="eastAsia"/>
        </w:rPr>
        <w:t>不准学生在无保护措施情况下擅自登高擦洗户外窗玻璃，防止发生意外事故。</w:t>
      </w:r>
    </w:p>
    <w:p>
      <w:pPr>
        <w:pStyle w:val="4"/>
        <w:numPr>
          <w:ilvl w:val="0"/>
          <w:numId w:val="6"/>
        </w:numPr>
      </w:pPr>
      <w:bookmarkStart w:id="350" w:name="_Toc372612365"/>
      <w:bookmarkStart w:id="351" w:name="_Toc372612579"/>
      <w:bookmarkStart w:id="352" w:name="_Toc374346151"/>
      <w:r>
        <w:rPr>
          <w:rFonts w:hint="eastAsia"/>
        </w:rPr>
        <w:t>实验室安全管理要点</w:t>
      </w:r>
      <w:bookmarkEnd w:id="350"/>
      <w:bookmarkEnd w:id="351"/>
      <w:bookmarkEnd w:id="352"/>
    </w:p>
    <w:p>
      <w:pPr>
        <w:numPr>
          <w:ilvl w:val="0"/>
          <w:numId w:val="22"/>
        </w:numPr>
      </w:pPr>
      <w:r>
        <w:rPr>
          <w:rFonts w:hint="eastAsia"/>
        </w:rPr>
        <w:t>化学危险品应设专用安全柜存放，柜外应有明显的危险品标志，并加双锁保险，由两人负责，领用危险品必须按规定执行，以防震酿成事故。</w:t>
      </w:r>
    </w:p>
    <w:p>
      <w:pPr>
        <w:numPr>
          <w:ilvl w:val="0"/>
          <w:numId w:val="22"/>
        </w:numPr>
      </w:pPr>
      <w:r>
        <w:rPr>
          <w:rFonts w:hint="eastAsia"/>
        </w:rPr>
        <w:t>实验室供电线路的安装必须符合实验教学的需要和安全用电的有关规定，定期检查，及时维修。</w:t>
      </w:r>
    </w:p>
    <w:p>
      <w:pPr>
        <w:numPr>
          <w:ilvl w:val="0"/>
          <w:numId w:val="22"/>
        </w:numPr>
      </w:pPr>
      <w:r>
        <w:rPr>
          <w:rFonts w:hint="eastAsia"/>
        </w:rPr>
        <w:t>实验室要做好防火、防爆、防触电、防中毒、防创伤等工作，要配备灭火器、沙箱等消防器材及化学实验急救器材等防护用品。</w:t>
      </w:r>
    </w:p>
    <w:p>
      <w:pPr>
        <w:numPr>
          <w:ilvl w:val="0"/>
          <w:numId w:val="22"/>
        </w:numPr>
      </w:pPr>
      <w:r>
        <w:rPr>
          <w:rFonts w:hint="eastAsia"/>
        </w:rPr>
        <w:t>实验室要采取防盗措施，加强安全保卫工作，非实验室工作人员不得进入仪器保管室内。</w:t>
      </w:r>
    </w:p>
    <w:p>
      <w:pPr>
        <w:numPr>
          <w:ilvl w:val="0"/>
          <w:numId w:val="22"/>
        </w:numPr>
      </w:pPr>
      <w:r>
        <w:rPr>
          <w:rFonts w:hint="eastAsia"/>
        </w:rPr>
        <w:t>实验室工作人员作为实验室安全防护的当然责任者，应随时随地按照本制度进行检查。做好安全防护工作，学校领导要经常督促检查。</w:t>
      </w:r>
    </w:p>
    <w:p>
      <w:pPr>
        <w:numPr>
          <w:ilvl w:val="0"/>
          <w:numId w:val="22"/>
        </w:numPr>
      </w:pPr>
      <w:r>
        <w:rPr>
          <w:rFonts w:hint="eastAsia"/>
        </w:rPr>
        <w:t>任何人不得私自将有毒物品带出实验室。</w:t>
      </w:r>
    </w:p>
    <w:p>
      <w:pPr>
        <w:pStyle w:val="4"/>
        <w:numPr>
          <w:ilvl w:val="0"/>
          <w:numId w:val="6"/>
        </w:numPr>
      </w:pPr>
      <w:bookmarkStart w:id="353" w:name="_Toc372612366"/>
      <w:bookmarkStart w:id="354" w:name="_Toc372612580"/>
      <w:bookmarkStart w:id="355" w:name="_Toc374346152"/>
      <w:r>
        <w:rPr>
          <w:rFonts w:hint="eastAsia"/>
        </w:rPr>
        <w:t>危险品安全管理要点</w:t>
      </w:r>
      <w:bookmarkEnd w:id="353"/>
      <w:bookmarkEnd w:id="354"/>
      <w:bookmarkEnd w:id="355"/>
    </w:p>
    <w:p>
      <w:pPr>
        <w:numPr>
          <w:ilvl w:val="0"/>
          <w:numId w:val="23"/>
        </w:numPr>
      </w:pPr>
      <w:r>
        <w:rPr>
          <w:rFonts w:hint="eastAsia"/>
        </w:rPr>
        <w:t>严格采购审批制度，未经单位主管批准，任何部门、个人不得擅自购买剧毒、易燃、易爆物品。</w:t>
      </w:r>
    </w:p>
    <w:p>
      <w:pPr>
        <w:numPr>
          <w:ilvl w:val="0"/>
          <w:numId w:val="23"/>
        </w:numPr>
      </w:pPr>
      <w:r>
        <w:rPr>
          <w:rFonts w:hint="eastAsia"/>
        </w:rPr>
        <w:t>严格进出库登记制度，并有专人、专箱(橱)保存 ，实行两人同时加锁开、关的制度。</w:t>
      </w:r>
    </w:p>
    <w:p>
      <w:pPr>
        <w:numPr>
          <w:ilvl w:val="0"/>
          <w:numId w:val="23"/>
        </w:numPr>
      </w:pPr>
      <w:r>
        <w:rPr>
          <w:rFonts w:hint="eastAsia"/>
        </w:rPr>
        <w:t>领用危险品须经部门负责人批准，实验多余的应及时退还给保管人员入库，并做好记录。</w:t>
      </w:r>
    </w:p>
    <w:p>
      <w:pPr>
        <w:numPr>
          <w:ilvl w:val="0"/>
          <w:numId w:val="23"/>
        </w:numPr>
      </w:pPr>
      <w:r>
        <w:rPr>
          <w:rFonts w:hint="eastAsia"/>
        </w:rPr>
        <w:t>使用危险品时要按规范操作使用，学生必须在老师指导下进行实验实习。</w:t>
      </w:r>
    </w:p>
    <w:p>
      <w:pPr>
        <w:numPr>
          <w:ilvl w:val="0"/>
          <w:numId w:val="23"/>
        </w:numPr>
      </w:pPr>
      <w:r>
        <w:rPr>
          <w:rFonts w:hint="eastAsia"/>
        </w:rPr>
        <w:t>任何个人不准私自收藏、保存危险品。</w:t>
      </w:r>
    </w:p>
    <w:p>
      <w:pPr>
        <w:numPr>
          <w:ilvl w:val="0"/>
          <w:numId w:val="22"/>
        </w:numPr>
      </w:pPr>
      <w:r>
        <w:rPr>
          <w:rFonts w:hint="eastAsia"/>
        </w:rPr>
        <w:t>销毁危险品必须经有关部门批准，由专业部门处理。</w:t>
      </w:r>
    </w:p>
    <w:p>
      <w:pPr>
        <w:pStyle w:val="4"/>
        <w:numPr>
          <w:ilvl w:val="0"/>
          <w:numId w:val="6"/>
        </w:numPr>
      </w:pPr>
      <w:bookmarkStart w:id="356" w:name="_Toc372612367"/>
      <w:bookmarkStart w:id="357" w:name="_Toc372612581"/>
      <w:bookmarkStart w:id="358" w:name="_Toc374346153"/>
      <w:r>
        <w:rPr>
          <w:rFonts w:hint="eastAsia"/>
        </w:rPr>
        <w:t>微机房安全管理要点</w:t>
      </w:r>
      <w:bookmarkEnd w:id="356"/>
      <w:bookmarkEnd w:id="357"/>
      <w:bookmarkEnd w:id="358"/>
    </w:p>
    <w:p>
      <w:pPr>
        <w:numPr>
          <w:ilvl w:val="0"/>
          <w:numId w:val="24"/>
        </w:numPr>
      </w:pPr>
      <w:r>
        <w:rPr>
          <w:rFonts w:hint="eastAsia"/>
        </w:rPr>
        <w:t>微机房是学校重点要害部位，管理人员应高度重视安全工作，相关人员安全保卫责任落实。</w:t>
      </w:r>
    </w:p>
    <w:p>
      <w:pPr>
        <w:numPr>
          <w:ilvl w:val="0"/>
          <w:numId w:val="24"/>
        </w:numPr>
      </w:pPr>
      <w:r>
        <w:rPr>
          <w:rFonts w:hint="eastAsia"/>
        </w:rPr>
        <w:t>微机房必须安装防盗门窗和报警装置，报警装置与当地派出所相连接，机房应根据实际情况配备适用的灭火器具，微机工作人员熟知使用方法。</w:t>
      </w:r>
    </w:p>
    <w:p>
      <w:pPr>
        <w:numPr>
          <w:ilvl w:val="0"/>
          <w:numId w:val="24"/>
        </w:numPr>
      </w:pPr>
      <w:r>
        <w:rPr>
          <w:rFonts w:hint="eastAsia"/>
        </w:rPr>
        <w:t>严格控制进出人员，不准任何人将陌生人带入微机房操作微机。</w:t>
      </w:r>
    </w:p>
    <w:p>
      <w:pPr>
        <w:numPr>
          <w:ilvl w:val="0"/>
          <w:numId w:val="24"/>
        </w:numPr>
      </w:pPr>
      <w:r>
        <w:rPr>
          <w:rFonts w:hint="eastAsia"/>
        </w:rPr>
        <w:t>要定期检查，严禁登录不健康网站和非法网站，未经管理人员同意不准私带软盘、移动盘等上机。</w:t>
      </w:r>
    </w:p>
    <w:p>
      <w:pPr>
        <w:numPr>
          <w:ilvl w:val="0"/>
          <w:numId w:val="24"/>
        </w:numPr>
      </w:pPr>
      <w:r>
        <w:rPr>
          <w:rFonts w:hint="eastAsia"/>
        </w:rPr>
        <w:t>严禁火种进入微机房，不准在机房内吸烟。</w:t>
      </w:r>
    </w:p>
    <w:p>
      <w:pPr>
        <w:numPr>
          <w:ilvl w:val="0"/>
          <w:numId w:val="24"/>
        </w:numPr>
      </w:pPr>
      <w:r>
        <w:rPr>
          <w:rFonts w:hint="eastAsia"/>
        </w:rPr>
        <w:t>学生使用微机，必须服从老师的指挥，按程序操作。注意爱护公物，防止人为损坏。</w:t>
      </w:r>
    </w:p>
    <w:p>
      <w:pPr>
        <w:numPr>
          <w:ilvl w:val="0"/>
          <w:numId w:val="24"/>
        </w:numPr>
      </w:pPr>
      <w:r>
        <w:rPr>
          <w:rFonts w:hint="eastAsia"/>
        </w:rPr>
        <w:t>经常检查报警设施，保障正常运行使用，发现损坏及时报修。</w:t>
      </w:r>
    </w:p>
    <w:p>
      <w:pPr>
        <w:pStyle w:val="4"/>
        <w:numPr>
          <w:ilvl w:val="0"/>
          <w:numId w:val="6"/>
        </w:numPr>
      </w:pPr>
      <w:bookmarkStart w:id="359" w:name="_Toc372612368"/>
      <w:bookmarkStart w:id="360" w:name="_Toc372612582"/>
      <w:bookmarkStart w:id="361" w:name="_Toc374346154"/>
      <w:r>
        <w:rPr>
          <w:rFonts w:hint="eastAsia"/>
        </w:rPr>
        <w:t>图书馆（室）安全管理要点</w:t>
      </w:r>
      <w:bookmarkEnd w:id="359"/>
      <w:bookmarkEnd w:id="360"/>
      <w:bookmarkEnd w:id="361"/>
    </w:p>
    <w:p>
      <w:pPr>
        <w:numPr>
          <w:ilvl w:val="0"/>
          <w:numId w:val="25"/>
        </w:numPr>
      </w:pPr>
      <w:r>
        <w:rPr>
          <w:rFonts w:hint="eastAsia"/>
        </w:rPr>
        <w:t>图书、资料严格编目、登记制度，借出收回账册齐全，不定期检查防盗、防湿、防霉、防鼠害、防虫害、防火等设施是否完好。</w:t>
      </w:r>
    </w:p>
    <w:p>
      <w:pPr>
        <w:numPr>
          <w:ilvl w:val="0"/>
          <w:numId w:val="25"/>
        </w:numPr>
      </w:pPr>
      <w:r>
        <w:rPr>
          <w:rFonts w:hint="eastAsia"/>
        </w:rPr>
        <w:t>图书、资料分等级存放，特别贵重书刊的借阅实行校长特批制度，贵重书刊要有专人、专橱收藏，保管人应定期核查。</w:t>
      </w:r>
    </w:p>
    <w:p>
      <w:pPr>
        <w:numPr>
          <w:ilvl w:val="0"/>
          <w:numId w:val="25"/>
        </w:numPr>
      </w:pPr>
      <w:r>
        <w:rPr>
          <w:rFonts w:hint="eastAsia"/>
        </w:rPr>
        <w:t>门窗要有防盗设施，离开工作岗位，应随手关好门窗，防止书刊被窃。</w:t>
      </w:r>
    </w:p>
    <w:p>
      <w:pPr>
        <w:numPr>
          <w:ilvl w:val="0"/>
          <w:numId w:val="25"/>
        </w:numPr>
      </w:pPr>
      <w:r>
        <w:rPr>
          <w:rFonts w:hint="eastAsia"/>
        </w:rPr>
        <w:t>严禁将火种带入图书、资料室，内部消防器材应摆放明显位置，便于救急使用，平时注意检查，保持性能良好。</w:t>
      </w:r>
    </w:p>
    <w:p>
      <w:pPr>
        <w:numPr>
          <w:ilvl w:val="0"/>
          <w:numId w:val="25"/>
        </w:numPr>
      </w:pPr>
      <w:r>
        <w:rPr>
          <w:rFonts w:hint="eastAsia"/>
        </w:rPr>
        <w:t>节日、寒暑假期及非开放时段期间应切断内部电源，实行封闭式管理。</w:t>
      </w:r>
    </w:p>
    <w:p>
      <w:pPr>
        <w:numPr>
          <w:ilvl w:val="0"/>
          <w:numId w:val="25"/>
        </w:numPr>
      </w:pPr>
      <w:r>
        <w:rPr>
          <w:rFonts w:hint="eastAsia"/>
        </w:rPr>
        <w:t>对现有报警器材定期检查，发现报警失灵应及时报修。</w:t>
      </w:r>
    </w:p>
    <w:p>
      <w:pPr>
        <w:numPr>
          <w:ilvl w:val="0"/>
          <w:numId w:val="25"/>
        </w:numPr>
      </w:pPr>
      <w:r>
        <w:rPr>
          <w:rFonts w:hint="eastAsia"/>
        </w:rPr>
        <w:t>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都会使用消防器材。下班前认真清查，关闭各终端机，关好门窗，确认安全后方可离开。</w:t>
      </w:r>
    </w:p>
    <w:p>
      <w:pPr>
        <w:pStyle w:val="4"/>
        <w:numPr>
          <w:ilvl w:val="0"/>
          <w:numId w:val="6"/>
        </w:numPr>
      </w:pPr>
      <w:bookmarkStart w:id="362" w:name="_Toc372612369"/>
      <w:bookmarkStart w:id="363" w:name="_Toc372612583"/>
      <w:bookmarkStart w:id="364" w:name="_Toc374346155"/>
      <w:r>
        <w:rPr>
          <w:rFonts w:hint="eastAsia"/>
        </w:rPr>
        <w:t>多媒体教室安全管理要点</w:t>
      </w:r>
      <w:bookmarkEnd w:id="362"/>
      <w:bookmarkEnd w:id="363"/>
      <w:bookmarkEnd w:id="364"/>
    </w:p>
    <w:p>
      <w:pPr>
        <w:numPr>
          <w:ilvl w:val="0"/>
          <w:numId w:val="26"/>
        </w:numPr>
      </w:pPr>
      <w:r>
        <w:rPr>
          <w:rFonts w:hint="eastAsia"/>
        </w:rPr>
        <w:t>多媒体教室列入学校安全要害部位，必须安装防盗门窗和报警装置，报警装置须与当地派出所或学校值班室联网。</w:t>
      </w:r>
    </w:p>
    <w:p>
      <w:pPr>
        <w:numPr>
          <w:ilvl w:val="0"/>
          <w:numId w:val="26"/>
        </w:numPr>
      </w:pPr>
      <w:r>
        <w:rPr>
          <w:rFonts w:hint="eastAsia"/>
        </w:rPr>
        <w:t>多媒体教室本着谁使用谁管理的原则服务于教学，未经许可不得挪做它用，特殊情况需经教务处和信息管理部门批准方可使用。</w:t>
      </w:r>
    </w:p>
    <w:p>
      <w:pPr>
        <w:numPr>
          <w:ilvl w:val="0"/>
          <w:numId w:val="26"/>
        </w:numPr>
      </w:pPr>
      <w:r>
        <w:rPr>
          <w:rFonts w:hint="eastAsia"/>
        </w:rPr>
        <w:t>使用微机应实行登记制度，购入硬、软件严格审批制度，专人负责审查、登记、保存，账册齐全；杜绝黄色、赌博及国家明令禁止的不良信息流入多媒体教室，保障未成年人身心健康。</w:t>
      </w:r>
    </w:p>
    <w:p>
      <w:pPr>
        <w:numPr>
          <w:ilvl w:val="0"/>
          <w:numId w:val="26"/>
        </w:numPr>
      </w:pPr>
      <w:r>
        <w:rPr>
          <w:rFonts w:hint="eastAsia"/>
        </w:rPr>
        <w:t>多媒体教室使用人员必须严格按操作规程操作，学生应服从老师或辅导人员的指挥。未经许可不得随意拆卸设备、不得随意连接其它设备，不得下载安装与教学无关的程序、不得随意删除电脑上原有的程序、不得向电脑上传播病毒。</w:t>
      </w:r>
    </w:p>
    <w:p>
      <w:pPr>
        <w:numPr>
          <w:ilvl w:val="0"/>
          <w:numId w:val="26"/>
        </w:numPr>
      </w:pPr>
      <w:r>
        <w:rPr>
          <w:rFonts w:hint="eastAsia"/>
        </w:rPr>
        <w:t>人离教室要随手关窗锁门，并注意切断电源，做好安全防范工作。</w:t>
      </w:r>
    </w:p>
    <w:p>
      <w:pPr>
        <w:numPr>
          <w:ilvl w:val="0"/>
          <w:numId w:val="26"/>
        </w:numPr>
      </w:pPr>
      <w:r>
        <w:rPr>
          <w:rFonts w:hint="eastAsia"/>
        </w:rPr>
        <w:t>爱护公物，设备使用完毕要归位，保持多媒体教室整洁，不得在桌椅上刻划涂写，不得在室内使用火源。不得随意破坏和动用室内外的消防设施。</w:t>
      </w:r>
    </w:p>
    <w:p>
      <w:pPr>
        <w:pStyle w:val="4"/>
        <w:numPr>
          <w:ilvl w:val="0"/>
          <w:numId w:val="6"/>
        </w:numPr>
      </w:pPr>
      <w:bookmarkStart w:id="365" w:name="_Toc372612370"/>
      <w:bookmarkStart w:id="366" w:name="_Toc372612584"/>
      <w:bookmarkStart w:id="367" w:name="_Toc374346156"/>
      <w:r>
        <w:rPr>
          <w:rFonts w:hint="eastAsia"/>
        </w:rPr>
        <w:t>网络中心安全管理要点</w:t>
      </w:r>
      <w:bookmarkEnd w:id="365"/>
      <w:bookmarkEnd w:id="366"/>
      <w:bookmarkEnd w:id="367"/>
    </w:p>
    <w:p>
      <w:pPr>
        <w:numPr>
          <w:ilvl w:val="0"/>
          <w:numId w:val="27"/>
        </w:numPr>
      </w:pPr>
      <w:r>
        <w:rPr>
          <w:rFonts w:hint="eastAsia"/>
        </w:rPr>
        <w:t>认真执行《中华人民共和国信息系统安全保护条例》。</w:t>
      </w:r>
    </w:p>
    <w:p>
      <w:pPr>
        <w:numPr>
          <w:ilvl w:val="0"/>
          <w:numId w:val="27"/>
        </w:numPr>
      </w:pPr>
      <w:r>
        <w:rPr>
          <w:rFonts w:hint="eastAsia"/>
        </w:rPr>
        <w:t>任何部门或个人不得利用联网计算机从事危害学校网及本地局域网服务器、工作站的活动，不得危害或侵入未授权的服务器、工作站。</w:t>
      </w:r>
    </w:p>
    <w:p>
      <w:pPr>
        <w:numPr>
          <w:ilvl w:val="0"/>
          <w:numId w:val="27"/>
        </w:numPr>
      </w:pPr>
      <w:r>
        <w:rPr>
          <w:rFonts w:hint="eastAsia"/>
        </w:rPr>
        <w:t>机房设施应符合国家有关规定，认真做好电源防护、防盗、防火、防水、防尘、防震、防静电等工作，必须安装防盗门窗和报警装置，报警装置须与当地派出所或学校值班室联网，防范措施应有效得力。</w:t>
      </w:r>
    </w:p>
    <w:p>
      <w:pPr>
        <w:numPr>
          <w:ilvl w:val="0"/>
          <w:numId w:val="27"/>
        </w:numPr>
      </w:pPr>
      <w:r>
        <w:rPr>
          <w:rFonts w:hint="eastAsia"/>
        </w:rPr>
        <w:t>各用户不得擅自安装、拆卸或改变网络设备，不得私自修改网络设置。严禁任何人在学校网上使用来历不明或有毒软件。</w:t>
      </w:r>
    </w:p>
    <w:p>
      <w:pPr>
        <w:numPr>
          <w:ilvl w:val="0"/>
          <w:numId w:val="27"/>
        </w:numPr>
      </w:pPr>
      <w:r>
        <w:rPr>
          <w:rFonts w:hint="eastAsia"/>
        </w:rPr>
        <w:t>禁止利用校园网制作、复制、查阅和传播违反国家法律法规，不利国家安全稳定的信息以及黄色等有害师生身心健康的信息。</w:t>
      </w:r>
    </w:p>
    <w:p>
      <w:pPr>
        <w:numPr>
          <w:ilvl w:val="0"/>
          <w:numId w:val="27"/>
        </w:numPr>
      </w:pPr>
      <w:r>
        <w:rPr>
          <w:rFonts w:hint="eastAsia"/>
        </w:rPr>
        <w:t>网管中心的服务器资源未经同意，不得外借使用。</w:t>
      </w:r>
    </w:p>
    <w:p>
      <w:pPr>
        <w:numPr>
          <w:ilvl w:val="0"/>
          <w:numId w:val="27"/>
        </w:numPr>
      </w:pPr>
      <w:r>
        <w:rPr>
          <w:rFonts w:hint="eastAsia"/>
        </w:rPr>
        <w:t>服务系统发生案件，必须及时报告学校保卫处或公安机关查处。</w:t>
      </w:r>
    </w:p>
    <w:p>
      <w:pPr>
        <w:numPr>
          <w:ilvl w:val="0"/>
          <w:numId w:val="27"/>
        </w:numPr>
      </w:pPr>
      <w:r>
        <w:rPr>
          <w:rFonts w:hint="eastAsia"/>
        </w:rPr>
        <w:t>严禁火种进入室内，人离关窗锁门。</w:t>
      </w:r>
    </w:p>
    <w:p>
      <w:pPr>
        <w:numPr>
          <w:ilvl w:val="0"/>
          <w:numId w:val="27"/>
        </w:numPr>
      </w:pPr>
      <w:r>
        <w:rPr>
          <w:rFonts w:hint="eastAsia"/>
        </w:rPr>
        <w:t>校园网内所有服务器及各用户都必须安装防病毒软件；建立完善的备份制度，实现定期备份，并及时更新各类系统的补丁。</w:t>
      </w:r>
    </w:p>
    <w:p>
      <w:pPr>
        <w:numPr>
          <w:ilvl w:val="0"/>
          <w:numId w:val="27"/>
        </w:numPr>
      </w:pPr>
      <w:r>
        <w:rPr>
          <w:rFonts w:hint="eastAsia"/>
        </w:rPr>
        <w:t>网络管理员应每周对服务器进行系统扫描和更新，避免安全漏洞出现，抵御他人攻击。安全管理员应定期发布病毒信息，通知各部门做好安全预防工作。</w:t>
      </w:r>
    </w:p>
    <w:p>
      <w:pPr>
        <w:pStyle w:val="4"/>
        <w:numPr>
          <w:ilvl w:val="0"/>
          <w:numId w:val="6"/>
        </w:numPr>
      </w:pPr>
      <w:bookmarkStart w:id="368" w:name="_Toc372612371"/>
      <w:bookmarkStart w:id="369" w:name="_Toc372612585"/>
      <w:bookmarkStart w:id="370" w:name="_Toc374346157"/>
      <w:r>
        <w:rPr>
          <w:rFonts w:hint="eastAsia"/>
        </w:rPr>
        <w:t>体育场馆、体育活动、体育教学安全管理要点</w:t>
      </w:r>
      <w:bookmarkEnd w:id="368"/>
      <w:bookmarkEnd w:id="369"/>
      <w:bookmarkEnd w:id="370"/>
    </w:p>
    <w:p>
      <w:pPr>
        <w:numPr>
          <w:ilvl w:val="0"/>
          <w:numId w:val="28"/>
        </w:numPr>
      </w:pPr>
      <w:r>
        <w:rPr>
          <w:rFonts w:hint="eastAsia"/>
        </w:rPr>
        <w:t>学校要对体育场馆、教学设施器材进行经常性的检查,及时发现隐患,严防发生事故。</w:t>
      </w:r>
    </w:p>
    <w:p>
      <w:pPr>
        <w:numPr>
          <w:ilvl w:val="0"/>
          <w:numId w:val="28"/>
        </w:numPr>
      </w:pPr>
      <w:r>
        <w:rPr>
          <w:rFonts w:hint="eastAsia"/>
        </w:rPr>
        <w:t>对外开放场馆必须遵照开放规章执行。</w:t>
      </w:r>
    </w:p>
    <w:p>
      <w:pPr>
        <w:numPr>
          <w:ilvl w:val="0"/>
          <w:numId w:val="28"/>
        </w:numPr>
      </w:pPr>
      <w:r>
        <w:rPr>
          <w:rFonts w:hint="eastAsia"/>
        </w:rPr>
        <w:t>建立安全责任人制度，在开放期间有专人负责。</w:t>
      </w:r>
    </w:p>
    <w:p>
      <w:pPr>
        <w:numPr>
          <w:ilvl w:val="0"/>
          <w:numId w:val="28"/>
        </w:numPr>
      </w:pPr>
      <w:r>
        <w:rPr>
          <w:rFonts w:hint="eastAsia"/>
        </w:rPr>
        <w:t>具备防大风、防雷雨、防触电的各项措施，各种电器设备、漏电保护设施、电闸箱、开关符合安装规范，处于正</w:t>
      </w:r>
    </w:p>
    <w:p>
      <w:pPr>
        <w:numPr>
          <w:ilvl w:val="0"/>
          <w:numId w:val="28"/>
        </w:numPr>
      </w:pPr>
      <w:r>
        <w:rPr>
          <w:rFonts w:hint="eastAsia"/>
        </w:rPr>
        <w:t>常运行状态。</w:t>
      </w:r>
    </w:p>
    <w:p>
      <w:pPr>
        <w:numPr>
          <w:ilvl w:val="0"/>
          <w:numId w:val="28"/>
        </w:numPr>
      </w:pPr>
      <w:r>
        <w:rPr>
          <w:rFonts w:hint="eastAsia"/>
        </w:rPr>
        <w:t>体育活动，实行谁组织谁负责的原则。老师组织学生体育活动，要认真检查体育设备，对已损坏，不符合要求的设备，严禁学生使用，并及时报修并出示警示标志。</w:t>
      </w:r>
    </w:p>
    <w:p>
      <w:pPr>
        <w:numPr>
          <w:ilvl w:val="0"/>
          <w:numId w:val="28"/>
        </w:numPr>
      </w:pPr>
      <w:r>
        <w:rPr>
          <w:rFonts w:hint="eastAsia"/>
        </w:rPr>
        <w:t>开展活动前必须对学生进行安全教育，讲明活动要领，做好示范、指导以及防护工作，运动前做好各项准备活动。</w:t>
      </w:r>
    </w:p>
    <w:p>
      <w:pPr>
        <w:numPr>
          <w:ilvl w:val="0"/>
          <w:numId w:val="28"/>
        </w:numPr>
      </w:pPr>
      <w:r>
        <w:rPr>
          <w:rFonts w:hint="eastAsia"/>
        </w:rPr>
        <w:t>老师不得指导学生开展有危险性的活动，学生不准离开老师自行开展有危险的活动，学生要听从教师指导，学会正确的运动技术和自我保护。</w:t>
      </w:r>
    </w:p>
    <w:p>
      <w:pPr>
        <w:numPr>
          <w:ilvl w:val="0"/>
          <w:numId w:val="28"/>
        </w:numPr>
      </w:pPr>
      <w:r>
        <w:rPr>
          <w:rFonts w:hint="eastAsia"/>
        </w:rPr>
        <w:t>在体育活动中老师有组织、指导的责任，因组织指导过错造成学生身体伤害事故，老师要负责任。</w:t>
      </w:r>
    </w:p>
    <w:p>
      <w:pPr>
        <w:numPr>
          <w:ilvl w:val="0"/>
          <w:numId w:val="28"/>
        </w:numPr>
      </w:pPr>
      <w:r>
        <w:rPr>
          <w:rFonts w:hint="eastAsia"/>
        </w:rPr>
        <w:t>不要强行让学生做一些力所不及的运动。</w:t>
      </w:r>
    </w:p>
    <w:p>
      <w:pPr>
        <w:numPr>
          <w:ilvl w:val="0"/>
          <w:numId w:val="28"/>
        </w:numPr>
      </w:pPr>
      <w:r>
        <w:rPr>
          <w:rFonts w:hint="eastAsia"/>
        </w:rPr>
        <w:t>任课教师必须在上课时讲清楚运动注意事项，准备好必要的安全防范措施，严格实行体育用具使用前的安全检查。</w:t>
      </w:r>
    </w:p>
    <w:p>
      <w:pPr>
        <w:numPr>
          <w:ilvl w:val="0"/>
          <w:numId w:val="28"/>
        </w:numPr>
      </w:pPr>
      <w:r>
        <w:rPr>
          <w:rFonts w:hint="eastAsia"/>
        </w:rPr>
        <w:t>学生必须遵守课堂常规，按时上课，听从指挥，不迟到、早退。</w:t>
      </w:r>
    </w:p>
    <w:p>
      <w:pPr>
        <w:numPr>
          <w:ilvl w:val="0"/>
          <w:numId w:val="28"/>
        </w:numPr>
      </w:pPr>
      <w:r>
        <w:rPr>
          <w:rFonts w:hint="eastAsia"/>
        </w:rPr>
        <w:t>上体育课任课教师必须穿运动服、球鞋。</w:t>
      </w:r>
    </w:p>
    <w:p>
      <w:pPr>
        <w:numPr>
          <w:ilvl w:val="0"/>
          <w:numId w:val="28"/>
        </w:numPr>
      </w:pPr>
      <w:r>
        <w:rPr>
          <w:rFonts w:hint="eastAsia"/>
        </w:rPr>
        <w:t>认真做好准备活动。</w:t>
      </w:r>
    </w:p>
    <w:p>
      <w:pPr>
        <w:numPr>
          <w:ilvl w:val="0"/>
          <w:numId w:val="28"/>
        </w:numPr>
      </w:pPr>
      <w:r>
        <w:rPr>
          <w:rFonts w:hint="eastAsia"/>
        </w:rPr>
        <w:t>学生要听从教师指导，学会正确的运动技术和自我保护。</w:t>
      </w:r>
    </w:p>
    <w:p>
      <w:pPr>
        <w:numPr>
          <w:ilvl w:val="0"/>
          <w:numId w:val="28"/>
        </w:numPr>
      </w:pPr>
      <w:r>
        <w:rPr>
          <w:rFonts w:hint="eastAsia"/>
        </w:rPr>
        <w:t>体操练习要在教师的指导下相互保护、帮助。</w:t>
      </w:r>
    </w:p>
    <w:p>
      <w:pPr>
        <w:numPr>
          <w:ilvl w:val="0"/>
          <w:numId w:val="28"/>
        </w:numPr>
      </w:pPr>
      <w:r>
        <w:rPr>
          <w:rFonts w:hint="eastAsia"/>
        </w:rPr>
        <w:t>体育课或课外锻炼中，凡出现受伤情况，应及时送往医院，并及时向校领导汇报。</w:t>
      </w:r>
    </w:p>
    <w:p>
      <w:pPr>
        <w:pStyle w:val="4"/>
        <w:numPr>
          <w:ilvl w:val="0"/>
          <w:numId w:val="6"/>
        </w:numPr>
      </w:pPr>
      <w:bookmarkStart w:id="371" w:name="_Toc372612372"/>
      <w:bookmarkStart w:id="372" w:name="_Toc372612586"/>
      <w:bookmarkStart w:id="373" w:name="_Toc374346158"/>
      <w:r>
        <w:rPr>
          <w:rFonts w:hint="eastAsia"/>
        </w:rPr>
        <w:t>学生日常安全管理要点</w:t>
      </w:r>
      <w:bookmarkEnd w:id="371"/>
      <w:bookmarkEnd w:id="372"/>
      <w:bookmarkEnd w:id="373"/>
    </w:p>
    <w:p>
      <w:pPr>
        <w:numPr>
          <w:ilvl w:val="0"/>
          <w:numId w:val="29"/>
        </w:numPr>
      </w:pPr>
      <w:r>
        <w:rPr>
          <w:rFonts w:hint="eastAsia"/>
        </w:rPr>
        <w:t>按时到校、离校。要自觉遵守交通法规，防止交通事故的发生。</w:t>
      </w:r>
    </w:p>
    <w:p>
      <w:pPr>
        <w:numPr>
          <w:ilvl w:val="0"/>
          <w:numId w:val="29"/>
        </w:numPr>
      </w:pPr>
      <w:r>
        <w:rPr>
          <w:rFonts w:hint="eastAsia"/>
        </w:rPr>
        <w:t>上下楼自觉靠右行走，不急行，不拥挤踩踏。</w:t>
      </w:r>
    </w:p>
    <w:p>
      <w:pPr>
        <w:numPr>
          <w:ilvl w:val="0"/>
          <w:numId w:val="29"/>
        </w:numPr>
      </w:pPr>
      <w:r>
        <w:rPr>
          <w:rFonts w:hint="eastAsia"/>
        </w:rPr>
        <w:t>严禁在楼道上、教室内追逐打闹和奔跑，以免滑倒和摔伤。</w:t>
      </w:r>
    </w:p>
    <w:p>
      <w:pPr>
        <w:numPr>
          <w:ilvl w:val="0"/>
          <w:numId w:val="29"/>
        </w:numPr>
      </w:pPr>
      <w:r>
        <w:rPr>
          <w:rFonts w:hint="eastAsia"/>
        </w:rPr>
        <w:t>严禁攀爬学校任何一处的围墙、门窗、围栏、阳台及树木、球架，严禁攀爬房顶。</w:t>
      </w:r>
    </w:p>
    <w:p>
      <w:pPr>
        <w:numPr>
          <w:ilvl w:val="0"/>
          <w:numId w:val="29"/>
        </w:numPr>
      </w:pPr>
      <w:r>
        <w:rPr>
          <w:rFonts w:hint="eastAsia"/>
        </w:rPr>
        <w:t>不准携带易燃、易爆、有毒物品及管制器具进校。</w:t>
      </w:r>
    </w:p>
    <w:p>
      <w:pPr>
        <w:numPr>
          <w:ilvl w:val="0"/>
          <w:numId w:val="29"/>
        </w:numPr>
      </w:pPr>
      <w:r>
        <w:rPr>
          <w:rFonts w:hint="eastAsia"/>
        </w:rPr>
        <w:t>若照明灯和电风扇等电器发生故障，不得私自动手排除，应报告教师或总务处，由学校电工进行故障排除，不得打开配电箱，触摸电器开关。消防器材未经许可，不得随意搬动。</w:t>
      </w:r>
    </w:p>
    <w:p>
      <w:pPr>
        <w:numPr>
          <w:ilvl w:val="0"/>
          <w:numId w:val="29"/>
        </w:numPr>
      </w:pPr>
      <w:r>
        <w:rPr>
          <w:rFonts w:hint="eastAsia"/>
        </w:rPr>
        <w:t>大扫除时注意安全，对高处的玻璃窗和无阳台窗子的外部，不要勉强擦拭。</w:t>
      </w:r>
    </w:p>
    <w:p>
      <w:pPr>
        <w:numPr>
          <w:ilvl w:val="0"/>
          <w:numId w:val="29"/>
        </w:numPr>
      </w:pPr>
      <w:r>
        <w:rPr>
          <w:rFonts w:hint="eastAsia"/>
        </w:rPr>
        <w:t>严禁私自外出游泳。</w:t>
      </w:r>
    </w:p>
    <w:p>
      <w:pPr>
        <w:numPr>
          <w:ilvl w:val="0"/>
          <w:numId w:val="29"/>
        </w:numPr>
      </w:pPr>
      <w:r>
        <w:rPr>
          <w:rFonts w:hint="eastAsia"/>
        </w:rPr>
        <w:t>住校生不准私自到校外公共场所进行文娱、体育和任何形式的玩乐活动。</w:t>
      </w:r>
    </w:p>
    <w:p>
      <w:pPr>
        <w:numPr>
          <w:ilvl w:val="0"/>
          <w:numId w:val="29"/>
        </w:numPr>
      </w:pPr>
      <w:r>
        <w:rPr>
          <w:rFonts w:hint="eastAsia"/>
        </w:rPr>
        <w:t>做文明学生，不得将管制刀具、危险品等有可能影响学生安全物品带进校园。不要有任何故意伤害他人，窃取他人财物的行为，不允许在任何场所参与打架斗殴。</w:t>
      </w:r>
    </w:p>
    <w:p>
      <w:pPr>
        <w:numPr>
          <w:ilvl w:val="0"/>
          <w:numId w:val="29"/>
        </w:numPr>
      </w:pPr>
      <w:r>
        <w:rPr>
          <w:rFonts w:hint="eastAsia"/>
        </w:rPr>
        <w:t>察觉到有不安全因素应及时报告教师。遇事冷静，以保全自身安全为重，不冲动蛮干。</w:t>
      </w:r>
    </w:p>
    <w:p>
      <w:pPr>
        <w:numPr>
          <w:ilvl w:val="0"/>
          <w:numId w:val="29"/>
        </w:numPr>
      </w:pPr>
      <w:r>
        <w:rPr>
          <w:rFonts w:hint="eastAsia"/>
        </w:rPr>
        <w:t>上实验课要严格遵守实验室的有关安全要求，在教师的指导下完成实验。</w:t>
      </w:r>
    </w:p>
    <w:p>
      <w:pPr>
        <w:numPr>
          <w:ilvl w:val="0"/>
          <w:numId w:val="29"/>
        </w:numPr>
      </w:pPr>
      <w:r>
        <w:rPr>
          <w:rFonts w:hint="eastAsia"/>
        </w:rPr>
        <w:t>课外活动和体育锻炼，要注意安全。</w:t>
      </w:r>
    </w:p>
    <w:p>
      <w:pPr>
        <w:numPr>
          <w:ilvl w:val="0"/>
          <w:numId w:val="29"/>
        </w:numPr>
      </w:pPr>
      <w:r>
        <w:rPr>
          <w:rFonts w:hint="eastAsia"/>
        </w:rPr>
        <w:t>在往返家校的路上，要严格遵守交通规则，注意交通安全。</w:t>
      </w:r>
    </w:p>
    <w:p>
      <w:pPr>
        <w:numPr>
          <w:ilvl w:val="0"/>
          <w:numId w:val="29"/>
        </w:numPr>
      </w:pPr>
      <w:r>
        <w:rPr>
          <w:rFonts w:hint="eastAsia"/>
        </w:rPr>
        <w:t>参加学校组织的校外集体活动，要严格遵守活动纪律，不得擅自离队。</w:t>
      </w:r>
    </w:p>
    <w:p>
      <w:pPr>
        <w:numPr>
          <w:ilvl w:val="0"/>
          <w:numId w:val="29"/>
        </w:numPr>
      </w:pPr>
      <w:r>
        <w:rPr>
          <w:rFonts w:hint="eastAsia"/>
        </w:rPr>
        <w:t>学生在学校如遇突发事件（身体发病、碰伤等）需要离校，学校必须派专人陪伴，并及时通知学生家长。学生自行离校时，必须持有校方开出的离校证明，否则门卫一律不得放行，并及时与执勤人员取得联系。学生集体上学，放学时间如有变动，学校及时通过“校讯通”通知家长，让家长提前做好准备。</w:t>
      </w:r>
    </w:p>
    <w:p>
      <w:pPr>
        <w:pStyle w:val="4"/>
        <w:numPr>
          <w:ilvl w:val="0"/>
          <w:numId w:val="6"/>
        </w:numPr>
      </w:pPr>
      <w:bookmarkStart w:id="374" w:name="_Toc372612373"/>
      <w:bookmarkStart w:id="375" w:name="_Toc372612587"/>
      <w:bookmarkStart w:id="376" w:name="_Toc374346159"/>
      <w:r>
        <w:rPr>
          <w:rFonts w:hint="eastAsia"/>
        </w:rPr>
        <w:t>学生人身安全管理要点</w:t>
      </w:r>
      <w:bookmarkEnd w:id="374"/>
      <w:bookmarkEnd w:id="375"/>
      <w:bookmarkEnd w:id="376"/>
    </w:p>
    <w:p>
      <w:pPr>
        <w:numPr>
          <w:ilvl w:val="0"/>
          <w:numId w:val="30"/>
        </w:numPr>
      </w:pPr>
      <w:r>
        <w:rPr>
          <w:rFonts w:hint="eastAsia"/>
        </w:rPr>
        <w:t>学生人身安全受法律保护，任何人不得侵害学生人身安全。</w:t>
      </w:r>
    </w:p>
    <w:p>
      <w:pPr>
        <w:numPr>
          <w:ilvl w:val="0"/>
          <w:numId w:val="30"/>
        </w:numPr>
      </w:pPr>
      <w:r>
        <w:rPr>
          <w:rFonts w:hint="eastAsia"/>
        </w:rPr>
        <w:t>学生在校园任何人不准体罚或变相体罚，严禁教师打骂学生。</w:t>
      </w:r>
    </w:p>
    <w:p>
      <w:pPr>
        <w:numPr>
          <w:ilvl w:val="0"/>
          <w:numId w:val="30"/>
        </w:numPr>
      </w:pPr>
      <w:r>
        <w:rPr>
          <w:rFonts w:hint="eastAsia"/>
        </w:rPr>
        <w:t>学生之间应团结友爱，严防发生斗殴打架事件，伤害他人要负一切经济法律责任。</w:t>
      </w:r>
    </w:p>
    <w:p>
      <w:pPr>
        <w:numPr>
          <w:ilvl w:val="0"/>
          <w:numId w:val="30"/>
        </w:numPr>
      </w:pPr>
      <w:r>
        <w:rPr>
          <w:rFonts w:hint="eastAsia"/>
        </w:rPr>
        <w:t>学校任何部门不准组织学生开展有害学生身体健康的活动。如擅自组织造成后果的由组织者负全部责任。</w:t>
      </w:r>
    </w:p>
    <w:p>
      <w:pPr>
        <w:numPr>
          <w:ilvl w:val="0"/>
          <w:numId w:val="30"/>
        </w:numPr>
      </w:pPr>
      <w:r>
        <w:rPr>
          <w:rFonts w:hint="eastAsia"/>
        </w:rPr>
        <w:t>学校任何人无权对学生进行人身搜查、限制人身自由，扣压身份证或正常书信，更不准私拆他人信件、包裹。</w:t>
      </w:r>
    </w:p>
    <w:p>
      <w:pPr>
        <w:numPr>
          <w:ilvl w:val="0"/>
          <w:numId w:val="30"/>
        </w:numPr>
      </w:pPr>
      <w:r>
        <w:rPr>
          <w:rFonts w:hint="eastAsia"/>
        </w:rPr>
        <w:t>不准歧视个别生理有缺陷学生和后进生，公平对待每一名学生，让每一名学生都享有平等的受教育的权利。</w:t>
      </w:r>
    </w:p>
    <w:p>
      <w:pPr>
        <w:numPr>
          <w:ilvl w:val="0"/>
          <w:numId w:val="30"/>
        </w:numPr>
      </w:pPr>
      <w:r>
        <w:rPr>
          <w:rFonts w:hint="eastAsia"/>
        </w:rPr>
        <w:t>学校应适当组织学生参加力所能及的劳动，对于有危险的劳动项目不得安排学生参加。</w:t>
      </w:r>
    </w:p>
    <w:p>
      <w:pPr>
        <w:pStyle w:val="4"/>
        <w:numPr>
          <w:ilvl w:val="0"/>
          <w:numId w:val="6"/>
        </w:numPr>
      </w:pPr>
      <w:bookmarkStart w:id="377" w:name="_Toc372612374"/>
      <w:bookmarkStart w:id="378" w:name="_Toc372612588"/>
      <w:bookmarkStart w:id="379" w:name="_Toc374346160"/>
      <w:r>
        <w:rPr>
          <w:rFonts w:hint="eastAsia"/>
        </w:rPr>
        <w:t>学生个人物资安全管理要点</w:t>
      </w:r>
      <w:bookmarkEnd w:id="377"/>
      <w:bookmarkEnd w:id="378"/>
      <w:bookmarkEnd w:id="379"/>
    </w:p>
    <w:p>
      <w:pPr>
        <w:numPr>
          <w:ilvl w:val="0"/>
          <w:numId w:val="31"/>
        </w:numPr>
      </w:pPr>
      <w:r>
        <w:rPr>
          <w:rFonts w:hint="eastAsia"/>
        </w:rPr>
        <w:t>充分发挥学生的自管能力，学生个人物资由学生本人负责保存，应该认真做好安全防范工作。</w:t>
      </w:r>
    </w:p>
    <w:p>
      <w:pPr>
        <w:numPr>
          <w:ilvl w:val="0"/>
          <w:numId w:val="31"/>
        </w:numPr>
      </w:pPr>
      <w:r>
        <w:rPr>
          <w:rFonts w:hint="eastAsia"/>
        </w:rPr>
        <w:t>学生身边不准超规定存放现金，多余的钱一定要加密码存入银行，存折要妥善保管。</w:t>
      </w:r>
    </w:p>
    <w:p>
      <w:pPr>
        <w:numPr>
          <w:ilvl w:val="0"/>
          <w:numId w:val="31"/>
        </w:numPr>
      </w:pPr>
      <w:r>
        <w:rPr>
          <w:rFonts w:hint="eastAsia"/>
        </w:rPr>
        <w:t>学生用的衣、鞋、被等重要生活用品，晾晒时，个人注意看管，干后及时收回宿舍，严禁放在室外过夜。</w:t>
      </w:r>
    </w:p>
    <w:p>
      <w:pPr>
        <w:numPr>
          <w:ilvl w:val="0"/>
          <w:numId w:val="31"/>
        </w:numPr>
      </w:pPr>
      <w:r>
        <w:rPr>
          <w:rFonts w:hint="eastAsia"/>
        </w:rPr>
        <w:t>不提倡学生佩戴金银首饰、手机等，违者造成损失自负。</w:t>
      </w:r>
    </w:p>
    <w:p>
      <w:pPr>
        <w:numPr>
          <w:ilvl w:val="0"/>
          <w:numId w:val="31"/>
        </w:numPr>
      </w:pPr>
      <w:r>
        <w:rPr>
          <w:rFonts w:hint="eastAsia"/>
        </w:rPr>
        <w:t>宿舍里有存放物资的橱、箱、包，一律加锁存放到个人位置上，任何人不准随便翻动他人物品。</w:t>
      </w:r>
    </w:p>
    <w:p>
      <w:pPr>
        <w:numPr>
          <w:ilvl w:val="0"/>
          <w:numId w:val="31"/>
        </w:numPr>
      </w:pPr>
      <w:r>
        <w:rPr>
          <w:rFonts w:hint="eastAsia"/>
        </w:rPr>
        <w:t>使用密码箱的同学，个人密码应严加保密，不得轻意告诉他人。</w:t>
      </w:r>
    </w:p>
    <w:p>
      <w:pPr>
        <w:numPr>
          <w:ilvl w:val="0"/>
          <w:numId w:val="31"/>
        </w:numPr>
      </w:pPr>
      <w:r>
        <w:rPr>
          <w:rFonts w:hint="eastAsia"/>
        </w:rPr>
        <w:t>在校内个人财物丢失，要及时报告学校有关部门。</w:t>
      </w:r>
    </w:p>
    <w:p>
      <w:pPr>
        <w:pStyle w:val="4"/>
        <w:numPr>
          <w:ilvl w:val="0"/>
          <w:numId w:val="6"/>
        </w:numPr>
      </w:pPr>
      <w:bookmarkStart w:id="380" w:name="_Toc372612375"/>
      <w:bookmarkStart w:id="381" w:name="_Toc372612589"/>
      <w:bookmarkStart w:id="382" w:name="_Toc374346161"/>
      <w:r>
        <w:rPr>
          <w:rFonts w:hint="eastAsia"/>
        </w:rPr>
        <w:t>学生宿舍安全管理要点</w:t>
      </w:r>
      <w:bookmarkEnd w:id="380"/>
      <w:bookmarkEnd w:id="381"/>
      <w:bookmarkEnd w:id="382"/>
    </w:p>
    <w:p>
      <w:pPr>
        <w:numPr>
          <w:ilvl w:val="0"/>
          <w:numId w:val="32"/>
        </w:numPr>
      </w:pPr>
      <w:r>
        <w:rPr>
          <w:rFonts w:hint="eastAsia"/>
        </w:rPr>
        <w:t>学生宿舍是学生集体居住的场所，全体同学必须自觉做好集体安全工作，发现不安全的情况应及时报告，积极主动采取防范措施，杜绝一切案件和事故的发生。</w:t>
      </w:r>
    </w:p>
    <w:p>
      <w:pPr>
        <w:numPr>
          <w:ilvl w:val="0"/>
          <w:numId w:val="32"/>
        </w:numPr>
      </w:pPr>
      <w:r>
        <w:rPr>
          <w:rFonts w:hint="eastAsia"/>
        </w:rPr>
        <w:t>在宿舍区内发现可疑的人和事，学生都有义务报告公寓管理人员或学校有关部门，并要机智地控制可疑人员。</w:t>
      </w:r>
    </w:p>
    <w:p>
      <w:pPr>
        <w:numPr>
          <w:ilvl w:val="0"/>
          <w:numId w:val="32"/>
        </w:numPr>
      </w:pPr>
      <w:r>
        <w:rPr>
          <w:rFonts w:hint="eastAsia"/>
        </w:rPr>
        <w:t>男女生不准串访宿舍，任何学生不准将外人留住本宿舍内。</w:t>
      </w:r>
    </w:p>
    <w:p>
      <w:pPr>
        <w:numPr>
          <w:ilvl w:val="0"/>
          <w:numId w:val="32"/>
        </w:numPr>
      </w:pPr>
      <w:r>
        <w:rPr>
          <w:rFonts w:hint="eastAsia"/>
        </w:rPr>
        <w:t>学生除父母外，一律不准在宿舍内接待外来客人。</w:t>
      </w:r>
    </w:p>
    <w:p>
      <w:pPr>
        <w:numPr>
          <w:ilvl w:val="0"/>
          <w:numId w:val="32"/>
        </w:numPr>
      </w:pPr>
      <w:r>
        <w:rPr>
          <w:rFonts w:hint="eastAsia"/>
        </w:rPr>
        <w:t>上课时间学生宿舍实行封闭式管理，未办理请假手续的一律不准私自留在宿舍里。</w:t>
      </w:r>
    </w:p>
    <w:p>
      <w:pPr>
        <w:numPr>
          <w:ilvl w:val="0"/>
          <w:numId w:val="32"/>
        </w:numPr>
      </w:pPr>
      <w:r>
        <w:rPr>
          <w:rFonts w:hint="eastAsia"/>
        </w:rPr>
        <w:t>学生宿舍实行楼层、房间安全值日生制，值日生必须按时关锁门窗，保管好钥匙不得乱借乱丢，负责安全检查。</w:t>
      </w:r>
    </w:p>
    <w:p>
      <w:pPr>
        <w:numPr>
          <w:ilvl w:val="0"/>
          <w:numId w:val="32"/>
        </w:numPr>
      </w:pPr>
      <w:r>
        <w:rPr>
          <w:rFonts w:hint="eastAsia"/>
        </w:rPr>
        <w:t>学生公寓严禁使用明火；严禁烧电炉、热得快等；严禁点燃蜡烛、蚊香；严禁吸烟；严禁私拉乱接电源。及时收好晾晒衣物，夜间不得将衣物晾挂室外。</w:t>
      </w:r>
    </w:p>
    <w:p>
      <w:pPr>
        <w:numPr>
          <w:ilvl w:val="0"/>
          <w:numId w:val="32"/>
        </w:numPr>
      </w:pPr>
      <w:r>
        <w:rPr>
          <w:rFonts w:hint="eastAsia"/>
        </w:rPr>
        <w:t>宿舍内的消防设施、器材，任何人不准乱动，无故损坏严加处理。</w:t>
      </w:r>
    </w:p>
    <w:p>
      <w:pPr>
        <w:pStyle w:val="4"/>
        <w:numPr>
          <w:ilvl w:val="0"/>
          <w:numId w:val="6"/>
        </w:numPr>
      </w:pPr>
      <w:bookmarkStart w:id="383" w:name="_Toc372612376"/>
      <w:bookmarkStart w:id="384" w:name="_Toc372612590"/>
      <w:bookmarkStart w:id="385" w:name="_Toc374346162"/>
      <w:r>
        <w:rPr>
          <w:rFonts w:hint="eastAsia"/>
        </w:rPr>
        <w:t>在校就餐学生管理要点</w:t>
      </w:r>
      <w:bookmarkEnd w:id="383"/>
      <w:bookmarkEnd w:id="384"/>
      <w:bookmarkEnd w:id="385"/>
    </w:p>
    <w:p>
      <w:pPr>
        <w:numPr>
          <w:ilvl w:val="0"/>
          <w:numId w:val="33"/>
        </w:numPr>
      </w:pPr>
      <w:r>
        <w:rPr>
          <w:rFonts w:hint="eastAsia"/>
        </w:rPr>
        <w:t>学生就餐应当安排一定的值班人员全程管理。</w:t>
      </w:r>
    </w:p>
    <w:p>
      <w:pPr>
        <w:numPr>
          <w:ilvl w:val="0"/>
          <w:numId w:val="33"/>
        </w:numPr>
      </w:pPr>
      <w:r>
        <w:rPr>
          <w:rFonts w:hint="eastAsia"/>
        </w:rPr>
        <w:t>就餐前组织学生在指定的地方排好队，有秩序地进入餐厅。</w:t>
      </w:r>
    </w:p>
    <w:p>
      <w:pPr>
        <w:numPr>
          <w:ilvl w:val="0"/>
          <w:numId w:val="33"/>
        </w:numPr>
      </w:pPr>
      <w:r>
        <w:rPr>
          <w:rFonts w:hint="eastAsia"/>
        </w:rPr>
        <w:t>进入餐厅后，组织好学生保持安静，不喧哗打闹。</w:t>
      </w:r>
    </w:p>
    <w:p>
      <w:pPr>
        <w:numPr>
          <w:ilvl w:val="0"/>
          <w:numId w:val="33"/>
        </w:numPr>
      </w:pPr>
      <w:r>
        <w:rPr>
          <w:rFonts w:hint="eastAsia"/>
        </w:rPr>
        <w:t>分餐时要排队，严禁插队，做到有秩序，相互礼让。</w:t>
      </w:r>
    </w:p>
    <w:p>
      <w:pPr>
        <w:numPr>
          <w:ilvl w:val="0"/>
          <w:numId w:val="33"/>
        </w:numPr>
      </w:pPr>
      <w:r>
        <w:rPr>
          <w:rFonts w:hint="eastAsia"/>
        </w:rPr>
        <w:t>就餐时须在指定位置进餐，个人用餐的位置要注意保持清洁。</w:t>
      </w:r>
    </w:p>
    <w:p>
      <w:pPr>
        <w:numPr>
          <w:ilvl w:val="0"/>
          <w:numId w:val="33"/>
        </w:numPr>
      </w:pPr>
      <w:r>
        <w:rPr>
          <w:rFonts w:hint="eastAsia"/>
        </w:rPr>
        <w:t>就餐结束后，由值班人员集中组织管理，不能马上做剧烈运动。</w:t>
      </w:r>
    </w:p>
    <w:p>
      <w:pPr>
        <w:pStyle w:val="4"/>
        <w:numPr>
          <w:ilvl w:val="0"/>
          <w:numId w:val="6"/>
        </w:numPr>
      </w:pPr>
      <w:bookmarkStart w:id="386" w:name="_Toc372612377"/>
      <w:bookmarkStart w:id="387" w:name="_Toc372612591"/>
      <w:bookmarkStart w:id="388" w:name="_Toc374346163"/>
      <w:r>
        <w:rPr>
          <w:rFonts w:hint="eastAsia"/>
        </w:rPr>
        <w:t>学生课外活动安全管理要点</w:t>
      </w:r>
      <w:bookmarkEnd w:id="386"/>
      <w:bookmarkEnd w:id="387"/>
      <w:bookmarkEnd w:id="388"/>
    </w:p>
    <w:p>
      <w:pPr>
        <w:numPr>
          <w:ilvl w:val="0"/>
          <w:numId w:val="34"/>
        </w:numPr>
      </w:pPr>
      <w:r>
        <w:rPr>
          <w:rFonts w:hint="eastAsia"/>
        </w:rPr>
        <w:t>学生课外活动实行"谁组织，谁负责"的安全工作原则，制定应急预案。</w:t>
      </w:r>
    </w:p>
    <w:p>
      <w:pPr>
        <w:numPr>
          <w:ilvl w:val="0"/>
          <w:numId w:val="34"/>
        </w:numPr>
      </w:pPr>
      <w:r>
        <w:rPr>
          <w:rFonts w:hint="eastAsia"/>
        </w:rPr>
        <w:t>学生的活动一般提倡在校内进行，组织者应落实好安全管理责任制，并采取有效的安全防范措施。</w:t>
      </w:r>
    </w:p>
    <w:p>
      <w:pPr>
        <w:numPr>
          <w:ilvl w:val="0"/>
          <w:numId w:val="34"/>
        </w:numPr>
      </w:pPr>
      <w:r>
        <w:rPr>
          <w:rFonts w:hint="eastAsia"/>
        </w:rPr>
        <w:t>组织学生外出活动，须租用有资质的营运车辆，途中要注意交通安全，严禁超载、超速。</w:t>
      </w:r>
    </w:p>
    <w:p>
      <w:pPr>
        <w:numPr>
          <w:ilvl w:val="0"/>
          <w:numId w:val="34"/>
        </w:numPr>
      </w:pPr>
      <w:r>
        <w:rPr>
          <w:rFonts w:hint="eastAsia"/>
        </w:rPr>
        <w:t>禁止组织学生参加有危险的活动，如集体到野外，河塘游泳等活动。</w:t>
      </w:r>
    </w:p>
    <w:p>
      <w:pPr>
        <w:numPr>
          <w:ilvl w:val="0"/>
          <w:numId w:val="34"/>
        </w:numPr>
      </w:pPr>
      <w:r>
        <w:rPr>
          <w:rFonts w:hint="eastAsia"/>
        </w:rPr>
        <w:t>不要搞有危害性的攀登、爬山等活动，在组织外出中要注意饮食卫生防止发生食物中毒发生。</w:t>
      </w:r>
    </w:p>
    <w:p>
      <w:pPr>
        <w:pStyle w:val="4"/>
        <w:numPr>
          <w:ilvl w:val="0"/>
          <w:numId w:val="6"/>
        </w:numPr>
      </w:pPr>
      <w:bookmarkStart w:id="389" w:name="_Toc372612378"/>
      <w:bookmarkStart w:id="390" w:name="_Toc372612592"/>
      <w:bookmarkStart w:id="391" w:name="_Toc374346164"/>
      <w:r>
        <w:rPr>
          <w:rFonts w:hint="eastAsia"/>
        </w:rPr>
        <w:t>学生交通安全管理要点</w:t>
      </w:r>
      <w:bookmarkEnd w:id="389"/>
      <w:bookmarkEnd w:id="390"/>
      <w:bookmarkEnd w:id="391"/>
    </w:p>
    <w:p>
      <w:pPr>
        <w:numPr>
          <w:ilvl w:val="0"/>
          <w:numId w:val="35"/>
        </w:numPr>
      </w:pPr>
      <w:r>
        <w:rPr>
          <w:rFonts w:hint="eastAsia"/>
        </w:rPr>
        <w:t>学校要对学生上下学路径、交通方式进行全面检查了解。</w:t>
      </w:r>
    </w:p>
    <w:p>
      <w:pPr>
        <w:numPr>
          <w:ilvl w:val="0"/>
          <w:numId w:val="35"/>
        </w:numPr>
      </w:pPr>
      <w:r>
        <w:rPr>
          <w:rFonts w:hint="eastAsia"/>
        </w:rPr>
        <w:t>开展学生交通安全知识教育。学校要通过多种形式，定期对学生进行交通安全知识教育，增强师生安全意识，让学生详细了解交通规则。同时，采取开家长会、发《致家长一封信》、签《承诺书》和校讯通短信的方式，告知家长教育学生坚决不乘拼装车、报废车、货运车等非法运营车辆上下学，不租用不符合安全规定的车辆接送学生。</w:t>
      </w:r>
    </w:p>
    <w:p>
      <w:pPr>
        <w:numPr>
          <w:ilvl w:val="0"/>
          <w:numId w:val="35"/>
        </w:numPr>
      </w:pPr>
      <w:r>
        <w:rPr>
          <w:rFonts w:hint="eastAsia"/>
        </w:rPr>
        <w:t>严格落实学校路口安全值勤制度。学校要结合本校实际制定并严格执行学校门口及主要交通路口值班制度，要明确职责，安排好人员，实行无缝隙管理，在学生上下学的集中时间，必须有教师佩戴标志值勤，疏导交通，监督检查学生交通出行方式，发现有学生乘坐社会非法运营车辆要予以劝阻，并及时通报公安、交通部门。</w:t>
      </w:r>
    </w:p>
    <w:p>
      <w:pPr>
        <w:numPr>
          <w:ilvl w:val="0"/>
          <w:numId w:val="35"/>
        </w:numPr>
      </w:pPr>
      <w:r>
        <w:rPr>
          <w:rFonts w:hint="eastAsia"/>
        </w:rPr>
        <w:t>在学校门口和学生比较集中的交通路口，设置醒目的警示牌，提醒机动车辆注意减速慢行，严禁机动车辆随意出入校园。</w:t>
      </w:r>
    </w:p>
    <w:p>
      <w:pPr>
        <w:numPr>
          <w:ilvl w:val="0"/>
          <w:numId w:val="35"/>
        </w:numPr>
      </w:pPr>
      <w:r>
        <w:rPr>
          <w:rFonts w:hint="eastAsia"/>
        </w:rPr>
        <w:t>教职工，学生骑自行车要做到八不准：不准“飚车”、“飞车”；不准多车并行；不准勾肩搭背；不准撒把骑车；不准倒骑车；不准在公路上赛车；不准骑车带人；不准在公路上停车玩耍。</w:t>
      </w:r>
    </w:p>
    <w:p>
      <w:pPr>
        <w:numPr>
          <w:ilvl w:val="0"/>
          <w:numId w:val="35"/>
        </w:numPr>
      </w:pPr>
      <w:r>
        <w:rPr>
          <w:rFonts w:hint="eastAsia"/>
        </w:rPr>
        <w:t>学校要加大对接送学生专用车辆的监督管理力度。专用校车和租用的校车要求做到车况安全、资质齐全，驾驶员必须具备丰富的经验，校车建立专门档案，规范管理。</w:t>
      </w:r>
    </w:p>
    <w:p>
      <w:pPr>
        <w:numPr>
          <w:ilvl w:val="0"/>
          <w:numId w:val="35"/>
        </w:numPr>
      </w:pPr>
      <w:r>
        <w:rPr>
          <w:rFonts w:hint="eastAsia"/>
        </w:rPr>
        <w:t>严格实行交通安全目标责任制和责任追究制，校长是第一责任人，学校要根据实际，建立健全具有可操作性的安全工作责任制，任务分解到人，实现学生交通安全工作规范化、制度化，达到预防为主的管理目标。</w:t>
      </w:r>
    </w:p>
    <w:p>
      <w:pPr>
        <w:numPr>
          <w:ilvl w:val="0"/>
          <w:numId w:val="35"/>
        </w:numPr>
      </w:pPr>
      <w:r>
        <w:rPr>
          <w:rFonts w:hint="eastAsia"/>
        </w:rPr>
        <w:t>学生发生交通安全事故的，应立即送医院及时通知家长，并协助交警做好善后工作。</w:t>
      </w:r>
    </w:p>
    <w:p>
      <w:pPr>
        <w:pStyle w:val="4"/>
        <w:numPr>
          <w:ilvl w:val="0"/>
          <w:numId w:val="6"/>
        </w:numPr>
      </w:pPr>
      <w:bookmarkStart w:id="392" w:name="_Toc372612379"/>
      <w:bookmarkStart w:id="393" w:name="_Toc372612593"/>
      <w:bookmarkStart w:id="394" w:name="_Toc374346165"/>
      <w:r>
        <w:rPr>
          <w:rFonts w:hint="eastAsia"/>
        </w:rPr>
        <w:t>物资保管安全管理要点</w:t>
      </w:r>
      <w:bookmarkEnd w:id="392"/>
      <w:bookmarkEnd w:id="393"/>
      <w:bookmarkEnd w:id="394"/>
    </w:p>
    <w:p>
      <w:pPr>
        <w:numPr>
          <w:ilvl w:val="0"/>
          <w:numId w:val="36"/>
        </w:numPr>
      </w:pPr>
      <w:r>
        <w:rPr>
          <w:rFonts w:hint="eastAsia"/>
        </w:rPr>
        <w:t>学校购买物品严格领导审批手续，固定资产及时进入物资账，保管人员的账册必须和会计室的账吻合。</w:t>
      </w:r>
    </w:p>
    <w:p>
      <w:pPr>
        <w:numPr>
          <w:ilvl w:val="0"/>
          <w:numId w:val="36"/>
        </w:numPr>
      </w:pPr>
      <w:r>
        <w:rPr>
          <w:rFonts w:hint="eastAsia"/>
        </w:rPr>
        <w:t>保管人员按学校规定健全物资保管账册，进出库手续齐全，账物相符，不出差错。</w:t>
      </w:r>
    </w:p>
    <w:p>
      <w:pPr>
        <w:numPr>
          <w:ilvl w:val="0"/>
          <w:numId w:val="36"/>
        </w:numPr>
      </w:pPr>
      <w:r>
        <w:rPr>
          <w:rFonts w:hint="eastAsia"/>
        </w:rPr>
        <w:t>贵重物资，易燃、易爆、剧毒物品，要更加严格管理，不得随便散失，严格领用审批制。</w:t>
      </w:r>
    </w:p>
    <w:p>
      <w:pPr>
        <w:numPr>
          <w:ilvl w:val="0"/>
          <w:numId w:val="36"/>
        </w:numPr>
      </w:pPr>
      <w:r>
        <w:rPr>
          <w:rFonts w:hint="eastAsia"/>
        </w:rPr>
        <w:t>各处室的物资均有专人负责保管，门、箱、橱上的钥匙由专人保存、领用，借用手续齐全，防盗、防护设施配齐，不使物资受损失。</w:t>
      </w:r>
    </w:p>
    <w:p>
      <w:pPr>
        <w:numPr>
          <w:ilvl w:val="0"/>
          <w:numId w:val="36"/>
        </w:numPr>
      </w:pPr>
      <w:r>
        <w:rPr>
          <w:rFonts w:hint="eastAsia"/>
        </w:rPr>
        <w:t>保管室配齐消防器材，保管员定期检查其性能，妥善保管并会使用。</w:t>
      </w:r>
    </w:p>
    <w:p>
      <w:pPr>
        <w:numPr>
          <w:ilvl w:val="0"/>
          <w:numId w:val="36"/>
        </w:numPr>
      </w:pPr>
      <w:r>
        <w:rPr>
          <w:rFonts w:hint="eastAsia"/>
        </w:rPr>
        <w:t>保管人员要随手关好门窗，发现不安全因素，必须及时采取整改措施。</w:t>
      </w:r>
    </w:p>
    <w:p>
      <w:pPr>
        <w:pStyle w:val="4"/>
        <w:numPr>
          <w:ilvl w:val="0"/>
          <w:numId w:val="6"/>
        </w:numPr>
      </w:pPr>
      <w:bookmarkStart w:id="395" w:name="_Toc372612380"/>
      <w:bookmarkStart w:id="396" w:name="_Toc372612594"/>
      <w:bookmarkStart w:id="397" w:name="_Toc374346166"/>
      <w:r>
        <w:rPr>
          <w:rFonts w:hint="eastAsia"/>
        </w:rPr>
        <w:t>校园自行车安全管理要点</w:t>
      </w:r>
      <w:bookmarkEnd w:id="395"/>
      <w:bookmarkEnd w:id="396"/>
      <w:bookmarkEnd w:id="397"/>
    </w:p>
    <w:p>
      <w:pPr>
        <w:numPr>
          <w:ilvl w:val="0"/>
          <w:numId w:val="37"/>
        </w:numPr>
      </w:pPr>
      <w:r>
        <w:rPr>
          <w:rFonts w:hint="eastAsia"/>
        </w:rPr>
        <w:t>进入校园内的自行车，实行定点停放管理。自行车持有者必须按学校规定，停放到指定的车库（棚）、场地，严禁乱停乱放。</w:t>
      </w:r>
    </w:p>
    <w:p>
      <w:pPr>
        <w:numPr>
          <w:ilvl w:val="0"/>
          <w:numId w:val="37"/>
        </w:numPr>
      </w:pPr>
      <w:r>
        <w:rPr>
          <w:rFonts w:hint="eastAsia"/>
        </w:rPr>
        <w:t>车辆进入车库（棚）必须自行加锁，整齐停放。车篓内不要存放贵重物品。</w:t>
      </w:r>
    </w:p>
    <w:p>
      <w:pPr>
        <w:numPr>
          <w:ilvl w:val="0"/>
          <w:numId w:val="37"/>
        </w:numPr>
      </w:pPr>
      <w:r>
        <w:rPr>
          <w:rFonts w:hint="eastAsia"/>
        </w:rPr>
        <w:t>在校园内实行推车行走，禁止在校园内骑车。</w:t>
      </w:r>
    </w:p>
    <w:p>
      <w:pPr>
        <w:numPr>
          <w:ilvl w:val="0"/>
          <w:numId w:val="37"/>
        </w:numPr>
      </w:pPr>
      <w:r>
        <w:rPr>
          <w:rFonts w:hint="eastAsia"/>
        </w:rPr>
        <w:t>发现自行车被盗，失主应及时报告值勤人员。</w:t>
      </w:r>
    </w:p>
    <w:p>
      <w:pPr>
        <w:pStyle w:val="4"/>
        <w:numPr>
          <w:ilvl w:val="0"/>
          <w:numId w:val="6"/>
        </w:numPr>
      </w:pPr>
      <w:bookmarkStart w:id="398" w:name="_Toc372612381"/>
      <w:bookmarkStart w:id="399" w:name="_Toc372612595"/>
      <w:bookmarkStart w:id="400" w:name="_Toc374346167"/>
      <w:r>
        <w:rPr>
          <w:rFonts w:hint="eastAsia"/>
        </w:rPr>
        <w:t>校园机动车安全管理要点</w:t>
      </w:r>
      <w:bookmarkEnd w:id="398"/>
      <w:bookmarkEnd w:id="399"/>
      <w:bookmarkEnd w:id="400"/>
    </w:p>
    <w:p>
      <w:pPr>
        <w:numPr>
          <w:ilvl w:val="0"/>
          <w:numId w:val="38"/>
        </w:numPr>
      </w:pPr>
      <w:r>
        <w:rPr>
          <w:rFonts w:hint="eastAsia"/>
        </w:rPr>
        <w:t>必须将进入校园机动车纳入安全管理范围，明确学校主管安全工作的领导为本单位车辆管理的主要责任人，强化层次管理，明确责任人，将机动车安全管理措施层层落实到人。</w:t>
      </w:r>
    </w:p>
    <w:p>
      <w:pPr>
        <w:numPr>
          <w:ilvl w:val="0"/>
          <w:numId w:val="38"/>
        </w:numPr>
      </w:pPr>
      <w:r>
        <w:rPr>
          <w:rFonts w:hint="eastAsia"/>
        </w:rPr>
        <w:t>严格校门出入管理制度。车辆未经许可一律不得进入校园；任何车辆不得在学生上学、放学时段进出校门；凡进入学校的车辆须经许可，且停放在指定地点，杜绝将校园场地出租用于停放社会车辆。驾驶人员在离开车辆之前需要发动机熄火，将驻车制动处于制动状态，拔除钥匙、锁好车门。</w:t>
      </w:r>
    </w:p>
    <w:p>
      <w:pPr>
        <w:numPr>
          <w:ilvl w:val="0"/>
          <w:numId w:val="38"/>
        </w:numPr>
      </w:pPr>
      <w:r>
        <w:rPr>
          <w:rFonts w:hint="eastAsia"/>
        </w:rPr>
        <w:t>加强对教职员工私车的管理，建立私人车辆管理档案，对驾车人和运行情况做到底数清、情况明，并做好安全教育工作。</w:t>
      </w:r>
    </w:p>
    <w:p>
      <w:pPr>
        <w:pStyle w:val="4"/>
        <w:numPr>
          <w:ilvl w:val="0"/>
          <w:numId w:val="6"/>
        </w:numPr>
      </w:pPr>
      <w:bookmarkStart w:id="401" w:name="_Toc372612596"/>
      <w:bookmarkStart w:id="402" w:name="_Toc374346168"/>
      <w:bookmarkStart w:id="403" w:name="_Toc372612382"/>
      <w:r>
        <w:rPr>
          <w:rFonts w:hint="eastAsia"/>
        </w:rPr>
        <w:t>校车安全管理要点</w:t>
      </w:r>
      <w:bookmarkEnd w:id="401"/>
      <w:bookmarkEnd w:id="402"/>
      <w:bookmarkEnd w:id="403"/>
    </w:p>
    <w:p>
      <w:pPr>
        <w:numPr>
          <w:ilvl w:val="0"/>
          <w:numId w:val="39"/>
        </w:numPr>
      </w:pPr>
      <w:r>
        <w:rPr>
          <w:rFonts w:hint="eastAsia"/>
        </w:rPr>
        <w:t>校车必须遵守上级主管部门的有关规定。</w:t>
      </w:r>
    </w:p>
    <w:p>
      <w:pPr>
        <w:numPr>
          <w:ilvl w:val="0"/>
          <w:numId w:val="39"/>
        </w:numPr>
      </w:pPr>
      <w:r>
        <w:rPr>
          <w:rFonts w:hint="eastAsia"/>
        </w:rPr>
        <w:t>各级教育主管部门和学校要制定校车突发事件应急预案。</w:t>
      </w:r>
    </w:p>
    <w:p>
      <w:pPr>
        <w:numPr>
          <w:ilvl w:val="0"/>
          <w:numId w:val="39"/>
        </w:numPr>
      </w:pPr>
      <w:r>
        <w:rPr>
          <w:rFonts w:hint="eastAsia"/>
        </w:rPr>
        <w:t>各级教育主管部门和学校与校车提供方签订《安全责任书》，落实安全责任。</w:t>
      </w:r>
    </w:p>
    <w:p>
      <w:pPr>
        <w:numPr>
          <w:ilvl w:val="0"/>
          <w:numId w:val="39"/>
        </w:numPr>
      </w:pPr>
      <w:r>
        <w:rPr>
          <w:rFonts w:hint="eastAsia"/>
        </w:rPr>
        <w:t>学校负责学生乘车的组织管理和交通安全教育工作。</w:t>
      </w:r>
    </w:p>
    <w:p>
      <w:pPr>
        <w:numPr>
          <w:ilvl w:val="0"/>
          <w:numId w:val="39"/>
        </w:numPr>
      </w:pPr>
      <w:r>
        <w:rPr>
          <w:rFonts w:hint="eastAsia"/>
        </w:rPr>
        <w:t>学校配合有关部门加大对违规接送学生车辆的整治力度。</w:t>
      </w:r>
    </w:p>
    <w:p>
      <w:pPr>
        <w:pStyle w:val="4"/>
        <w:numPr>
          <w:ilvl w:val="0"/>
          <w:numId w:val="6"/>
        </w:numPr>
      </w:pPr>
      <w:bookmarkStart w:id="404" w:name="_Toc372612383"/>
      <w:bookmarkStart w:id="405" w:name="_Toc372612597"/>
      <w:bookmarkStart w:id="406" w:name="_Toc374346169"/>
      <w:r>
        <w:rPr>
          <w:rFonts w:hint="eastAsia"/>
        </w:rPr>
        <w:t>特种设备安全管理要点</w:t>
      </w:r>
      <w:bookmarkEnd w:id="404"/>
      <w:bookmarkEnd w:id="405"/>
      <w:bookmarkEnd w:id="406"/>
    </w:p>
    <w:p>
      <w:pPr>
        <w:numPr>
          <w:ilvl w:val="0"/>
          <w:numId w:val="40"/>
        </w:numPr>
      </w:pPr>
      <w:r>
        <w:rPr>
          <w:rFonts w:hint="eastAsia"/>
        </w:rPr>
        <w:t>特种设备（电梯、锅炉等）的使用必须经质量监督部门检测，未经检测不得擅自使用。</w:t>
      </w:r>
    </w:p>
    <w:p>
      <w:pPr>
        <w:numPr>
          <w:ilvl w:val="0"/>
          <w:numId w:val="40"/>
        </w:numPr>
      </w:pPr>
      <w:r>
        <w:rPr>
          <w:rFonts w:hint="eastAsia"/>
        </w:rPr>
        <w:t>特种设备操作人员应该应持证上岗，定期进行培训和年检。</w:t>
      </w:r>
    </w:p>
    <w:p>
      <w:pPr>
        <w:numPr>
          <w:ilvl w:val="0"/>
          <w:numId w:val="40"/>
        </w:numPr>
      </w:pPr>
      <w:r>
        <w:rPr>
          <w:rFonts w:hint="eastAsia"/>
        </w:rPr>
        <w:t>要有明确的操作规范，不准随便请他人代班操作。</w:t>
      </w:r>
    </w:p>
    <w:p>
      <w:pPr>
        <w:numPr>
          <w:ilvl w:val="0"/>
          <w:numId w:val="40"/>
        </w:numPr>
      </w:pPr>
      <w:r>
        <w:rPr>
          <w:rFonts w:hint="eastAsia"/>
        </w:rPr>
        <w:t>特种设备实行定期检测和定时检修制度，检验不合格的设备禁止使用。</w:t>
      </w:r>
    </w:p>
    <w:p>
      <w:pPr>
        <w:numPr>
          <w:ilvl w:val="0"/>
          <w:numId w:val="40"/>
        </w:numPr>
      </w:pPr>
      <w:r>
        <w:rPr>
          <w:rFonts w:hint="eastAsia"/>
        </w:rPr>
        <w:t>特种设备要落实安全工作责任制，任何情况下禁止非执业人员进行操作。</w:t>
      </w:r>
    </w:p>
    <w:p>
      <w:pPr>
        <w:pStyle w:val="4"/>
        <w:numPr>
          <w:ilvl w:val="0"/>
          <w:numId w:val="6"/>
        </w:numPr>
      </w:pPr>
      <w:bookmarkStart w:id="407" w:name="_Toc372612384"/>
      <w:bookmarkStart w:id="408" w:name="_Toc372612598"/>
      <w:bookmarkStart w:id="409" w:name="_Toc374346170"/>
      <w:r>
        <w:rPr>
          <w:rFonts w:hint="eastAsia"/>
        </w:rPr>
        <w:t>改扩建、装修、维修、安装等工程安全工作要点</w:t>
      </w:r>
      <w:bookmarkEnd w:id="407"/>
      <w:bookmarkEnd w:id="408"/>
      <w:bookmarkEnd w:id="409"/>
    </w:p>
    <w:p>
      <w:pPr>
        <w:ind w:left="735"/>
      </w:pPr>
      <w:r>
        <w:rPr>
          <w:rFonts w:hint="eastAsia"/>
        </w:rPr>
        <w:t>改扩建、维修工程中，往往是施工与教学在同一个区域中，学校既要考虑工程的进度，更要考虑师生和学校财物的安全，在工程推进中，除了按照新建工程安全要求落实外，还需加强以下几个方面：</w:t>
      </w:r>
    </w:p>
    <w:p>
      <w:pPr>
        <w:numPr>
          <w:ilvl w:val="0"/>
          <w:numId w:val="41"/>
        </w:numPr>
      </w:pPr>
      <w:r>
        <w:rPr>
          <w:rFonts w:hint="eastAsia"/>
        </w:rPr>
        <w:t>学校建筑物、场地不符合安全标准或者规范的，应当立即停止使用，设置醒目的安全警示标志或者安全围栏，并及时整改。对于难以判断的建筑物、场地安全隐患，学校应当委托建筑质量鉴定机构进行鉴定，经鉴定确实存在安全隐患的，应当采取措施并向行政主管部门报告。学校建筑物、场地维修竣工后，应当组织相关部门进行验收，验收合格后方可使用。</w:t>
      </w:r>
    </w:p>
    <w:p>
      <w:pPr>
        <w:numPr>
          <w:ilvl w:val="0"/>
          <w:numId w:val="41"/>
        </w:numPr>
      </w:pPr>
      <w:r>
        <w:rPr>
          <w:rFonts w:hint="eastAsia"/>
        </w:rPr>
        <w:t>学校要加强对施工队伍的安全管理。进场施工、安装设备等必须签订好安全施工的责任书，明确施工方安全要求和责任，督促施工方履行应尽的基础安全设施建设，包括建立“安全防护隔离网”、设立“警示标志”、工程区需另开道口、分隔围栏上须安装与学校监控联网的摄像头等。</w:t>
      </w:r>
    </w:p>
    <w:p>
      <w:pPr>
        <w:numPr>
          <w:ilvl w:val="0"/>
          <w:numId w:val="41"/>
        </w:numPr>
      </w:pPr>
      <w:r>
        <w:rPr>
          <w:rFonts w:hint="eastAsia"/>
        </w:rPr>
        <w:t>要求施工方对施工场地进行封闭管理，教育好工人未经允许不得进入校园内的其他场所，并签定承诺书；学校教育好师生和非工程管理人员，不要靠近或进入工程区。</w:t>
      </w:r>
    </w:p>
    <w:p>
      <w:pPr>
        <w:numPr>
          <w:ilvl w:val="0"/>
          <w:numId w:val="41"/>
        </w:numPr>
      </w:pPr>
      <w:r>
        <w:rPr>
          <w:rFonts w:hint="eastAsia"/>
        </w:rPr>
        <w:t>加强施工车辆管理。施工车辆和人员出入校园必须在指定通道通行，工程运输车辆在校园内按照规定道路和规定时间通行，施工方在主要路段和交叉路口派出专人进行管理。并及时清扫路面抛洒物，保障校园环境整洁，不得破坏校园道路及两侧花草树木，在校园路口及施工路段安放安全提示牌。施工车辆不得超载超速，遵守交通法规保证校内车辆和行人安全通行。</w:t>
      </w:r>
    </w:p>
    <w:p>
      <w:pPr>
        <w:numPr>
          <w:ilvl w:val="0"/>
          <w:numId w:val="41"/>
        </w:numPr>
      </w:pPr>
      <w:r>
        <w:rPr>
          <w:rFonts w:hint="eastAsia"/>
        </w:rPr>
        <w:t>加强施工现场的安全管理。对施工现场用电、用气和用火设备的使用情况定期监督检查，所有设备必须符合安全标准，并严格按安全规范操作和使用。按照防火规定配置足够数量的消防器材；施工现场要设置专兼职安全员，并佩带标志上岗。</w:t>
      </w:r>
      <w:r>
        <w:br w:type="page"/>
      </w:r>
    </w:p>
    <w:p>
      <w:pPr>
        <w:pStyle w:val="3"/>
        <w:numPr>
          <w:ilvl w:val="0"/>
          <w:numId w:val="2"/>
        </w:numPr>
      </w:pPr>
      <w:bookmarkStart w:id="410" w:name="_Toc372612385"/>
      <w:bookmarkStart w:id="411" w:name="_Toc372612599"/>
      <w:bookmarkStart w:id="412" w:name="_Toc374346171"/>
      <w:r>
        <w:rPr>
          <w:rFonts w:hint="eastAsia"/>
        </w:rPr>
        <w:t>学校日常安全工作流程</w:t>
      </w:r>
      <w:bookmarkEnd w:id="410"/>
      <w:bookmarkEnd w:id="411"/>
      <w:bookmarkEnd w:id="412"/>
    </w:p>
    <w:p>
      <w:pPr>
        <w:pStyle w:val="4"/>
        <w:numPr>
          <w:ilvl w:val="0"/>
          <w:numId w:val="42"/>
        </w:numPr>
      </w:pPr>
      <w:bookmarkStart w:id="413" w:name="_Toc372612386"/>
      <w:bookmarkStart w:id="414" w:name="_Toc372612600"/>
      <w:bookmarkStart w:id="415" w:name="_Toc374346172"/>
      <w:r>
        <w:rPr>
          <w:rFonts w:hint="eastAsia"/>
        </w:rPr>
        <w:t>学校安全工作管理和职能</w:t>
      </w:r>
      <w:bookmarkEnd w:id="413"/>
      <w:bookmarkEnd w:id="414"/>
      <w:bookmarkEnd w:id="415"/>
    </w:p>
    <w:p>
      <w:r>
        <w:rPr>
          <w:rFonts w:hint="eastAsia"/>
        </w:rPr>
        <mc:AlternateContent>
          <mc:Choice Requires="wpg">
            <w:drawing>
              <wp:anchor distT="0" distB="0" distL="114300" distR="114300" simplePos="0" relativeHeight="251637760" behindDoc="0" locked="0" layoutInCell="1" allowOverlap="1">
                <wp:simplePos x="0" y="0"/>
                <wp:positionH relativeFrom="column">
                  <wp:posOffset>-419735</wp:posOffset>
                </wp:positionH>
                <wp:positionV relativeFrom="paragraph">
                  <wp:posOffset>184150</wp:posOffset>
                </wp:positionV>
                <wp:extent cx="6183630" cy="7296785"/>
                <wp:effectExtent l="8890" t="5715" r="8255" b="12700"/>
                <wp:wrapNone/>
                <wp:docPr id="771" name="Group 30"/>
                <wp:cNvGraphicFramePr/>
                <a:graphic xmlns:a="http://schemas.openxmlformats.org/drawingml/2006/main">
                  <a:graphicData uri="http://schemas.microsoft.com/office/word/2010/wordprocessingGroup">
                    <wpg:wgp>
                      <wpg:cNvGrpSpPr/>
                      <wpg:grpSpPr>
                        <a:xfrm>
                          <a:off x="0" y="0"/>
                          <a:ext cx="6183630" cy="7296785"/>
                          <a:chOff x="1139" y="3521"/>
                          <a:chExt cx="9738" cy="11491"/>
                        </a:xfrm>
                      </wpg:grpSpPr>
                      <wps:wsp>
                        <wps:cNvPr id="772" name="Text Box 31"/>
                        <wps:cNvSpPr txBox="1">
                          <a:spLocks noChangeArrowheads="1"/>
                        </wps:cNvSpPr>
                        <wps:spPr bwMode="auto">
                          <a:xfrm>
                            <a:off x="3047" y="3521"/>
                            <a:ext cx="7678" cy="2563"/>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1.成立安全工作领导小组及突发事件应急指挥领导小组，校长任组长。</w:t>
                              </w:r>
                            </w:p>
                            <w:p>
                              <w:pPr>
                                <w:rPr>
                                  <w:rFonts w:ascii="宋体" w:hAnsi="宋体"/>
                                  <w:szCs w:val="21"/>
                                </w:rPr>
                              </w:pPr>
                              <w:r>
                                <w:rPr>
                                  <w:rFonts w:hint="eastAsia" w:ascii="宋体" w:hAnsi="宋体"/>
                                  <w:szCs w:val="21"/>
                                </w:rPr>
                                <w:t>2.校长室健全安全职责和管理制度，制定学校安全工作总体规划和突发事件应急预案。制定全员安全教育和管理培训计划。</w:t>
                              </w:r>
                            </w:p>
                            <w:p>
                              <w:pPr>
                                <w:rPr>
                                  <w:rFonts w:ascii="宋体" w:hAnsi="宋体"/>
                                  <w:szCs w:val="21"/>
                                </w:rPr>
                              </w:pPr>
                              <w:r>
                                <w:rPr>
                                  <w:rFonts w:hint="eastAsia" w:ascii="宋体" w:hAnsi="宋体"/>
                                  <w:szCs w:val="21"/>
                                </w:rPr>
                                <w:t>3.定期组织召开学校安全工作会议。</w:t>
                              </w:r>
                            </w:p>
                            <w:p>
                              <w:pPr>
                                <w:rPr>
                                  <w:rFonts w:ascii="宋体" w:hAnsi="宋体"/>
                                  <w:szCs w:val="21"/>
                                </w:rPr>
                              </w:pPr>
                              <w:r>
                                <w:rPr>
                                  <w:rFonts w:hint="eastAsia" w:ascii="宋体" w:hAnsi="宋体"/>
                                  <w:szCs w:val="21"/>
                                </w:rPr>
                                <w:t>4.校长和各部门负责人签订安全责任书。</w:t>
                              </w:r>
                            </w:p>
                            <w:p>
                              <w:pPr>
                                <w:rPr>
                                  <w:rFonts w:ascii="宋体" w:hAnsi="宋体"/>
                                  <w:szCs w:val="21"/>
                                </w:rPr>
                              </w:pPr>
                              <w:r>
                                <w:rPr>
                                  <w:rFonts w:hint="eastAsia" w:ascii="宋体" w:hAnsi="宋体"/>
                                  <w:szCs w:val="21"/>
                                </w:rPr>
                                <w:t>5.建立与</w:t>
                              </w:r>
                              <w:r>
                                <w:rPr>
                                  <w:rFonts w:hint="eastAsia" w:ascii="宋体" w:hAnsi="宋体"/>
                                  <w:color w:val="000000"/>
                                  <w:szCs w:val="21"/>
                                </w:rPr>
                                <w:t>公安、消防、卫生、社区等部门的联</w:t>
                              </w:r>
                              <w:r>
                                <w:rPr>
                                  <w:rFonts w:hint="eastAsia" w:ascii="宋体" w:hAnsi="宋体"/>
                                  <w:szCs w:val="21"/>
                                </w:rPr>
                                <w:t>系制度，加强校园</w:t>
                              </w:r>
                              <w:r>
                                <w:rPr>
                                  <w:rFonts w:hint="eastAsia" w:ascii="宋体" w:hAnsi="宋体"/>
                                  <w:color w:val="000000"/>
                                  <w:szCs w:val="21"/>
                                </w:rPr>
                                <w:t>周边</w:t>
                              </w:r>
                              <w:r>
                                <w:rPr>
                                  <w:rFonts w:hint="eastAsia" w:ascii="宋体" w:hAnsi="宋体"/>
                                  <w:szCs w:val="21"/>
                                </w:rPr>
                                <w:t>安全工作，营造良好的校园安全外部氛围。</w:t>
                              </w:r>
                            </w:p>
                          </w:txbxContent>
                        </wps:txbx>
                        <wps:bodyPr rot="0" vert="horz" wrap="square" lIns="91440" tIns="45720" rIns="91440" bIns="45720" anchor="t" anchorCtr="0" upright="1">
                          <a:noAutofit/>
                        </wps:bodyPr>
                      </wps:wsp>
                      <wps:wsp>
                        <wps:cNvPr id="773" name="Text Box 32"/>
                        <wps:cNvSpPr txBox="1">
                          <a:spLocks noChangeArrowheads="1"/>
                        </wps:cNvSpPr>
                        <wps:spPr bwMode="auto">
                          <a:xfrm>
                            <a:off x="2939" y="6485"/>
                            <a:ext cx="7812" cy="2407"/>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1.学校教导处、保卫处、德育处、医务处等各部门根据总体规划分别制定各部门安全工作计划，和有关责任人签订安全责任书。</w:t>
                              </w:r>
                            </w:p>
                            <w:p>
                              <w:r>
                                <w:rPr>
                                  <w:rFonts w:hint="eastAsia" w:ascii="宋体" w:hAnsi="宋体" w:cs="宋体"/>
                                  <w:kern w:val="0"/>
                                  <w:szCs w:val="21"/>
                                </w:rPr>
                                <w:t>2.</w:t>
                              </w:r>
                              <w:r>
                                <w:rPr>
                                  <w:rFonts w:ascii="宋体" w:hAnsi="宋体" w:cs="宋体"/>
                                  <w:kern w:val="0"/>
                                  <w:szCs w:val="21"/>
                                </w:rPr>
                                <w:t>每学期至少开展一次</w:t>
                              </w:r>
                              <w:r>
                                <w:rPr>
                                  <w:rFonts w:hint="eastAsia" w:ascii="宋体" w:hAnsi="宋体"/>
                                  <w:szCs w:val="21"/>
                                </w:rPr>
                                <w:t>应急疏散演练。</w:t>
                              </w:r>
                              <w:r>
                                <w:rPr>
                                  <w:rFonts w:hint="eastAsia"/>
                                </w:rPr>
                                <w:t>制定拥挤踩踏事故应急预案和紧急疏散线路图。</w:t>
                              </w:r>
                            </w:p>
                            <w:p>
                              <w:pPr>
                                <w:rPr>
                                  <w:rFonts w:ascii="宋体" w:hAnsi="宋体"/>
                                  <w:szCs w:val="21"/>
                                </w:rPr>
                              </w:pPr>
                              <w:r>
                                <w:rPr>
                                  <w:rFonts w:hint="eastAsia" w:ascii="宋体" w:hAnsi="宋体"/>
                                  <w:szCs w:val="21"/>
                                </w:rPr>
                                <w:t>3.各年级、学科及班级根据实际需要，分别制定专业教室使用规定、安全防护措施，通过各种形式深入开展学生安全自护教育。</w:t>
                              </w:r>
                            </w:p>
                            <w:p>
                              <w:pPr>
                                <w:rPr>
                                  <w:rFonts w:ascii="宋体" w:hAnsi="宋体"/>
                                  <w:szCs w:val="21"/>
                                </w:rPr>
                              </w:pPr>
                              <w:r>
                                <w:rPr>
                                  <w:rFonts w:hint="eastAsia" w:ascii="宋体" w:hAnsi="宋体"/>
                                  <w:szCs w:val="21"/>
                                </w:rPr>
                                <w:t>4.组织召开本部门安全工作会议，按时传达并落实上级有关安全工作精神及部署。</w:t>
                              </w:r>
                            </w:p>
                          </w:txbxContent>
                        </wps:txbx>
                        <wps:bodyPr rot="0" vert="horz" wrap="square" lIns="91440" tIns="45720" rIns="91440" bIns="45720" anchor="t" anchorCtr="0" upright="1">
                          <a:noAutofit/>
                        </wps:bodyPr>
                      </wps:wsp>
                      <wps:wsp>
                        <wps:cNvPr id="774" name="Text Box 33"/>
                        <wps:cNvSpPr txBox="1">
                          <a:spLocks noChangeArrowheads="1"/>
                        </wps:cNvSpPr>
                        <wps:spPr bwMode="auto">
                          <a:xfrm>
                            <a:off x="2939" y="9204"/>
                            <a:ext cx="7786" cy="174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1.各部门日常安全自检的同时，对下级部门定期不定期检查并记录。节假日前对学校安全隐患进行全面排查。发现问题及时和相关责任人反馈并限期整改。</w:t>
                              </w:r>
                            </w:p>
                            <w:p>
                              <w:pPr>
                                <w:rPr>
                                  <w:rFonts w:ascii="宋体" w:hAnsi="宋体"/>
                                  <w:szCs w:val="21"/>
                                </w:rPr>
                              </w:pPr>
                              <w:r>
                                <w:rPr>
                                  <w:rFonts w:hint="eastAsia" w:ascii="宋体" w:hAnsi="宋体"/>
                                  <w:szCs w:val="21"/>
                                </w:rPr>
                                <w:t>2.教职员工每天检查责任区内的水电门窗、电教设备等设施的使用情况，离开时该关闭的要关闭好，不留隐患。</w:t>
                              </w:r>
                            </w:p>
                          </w:txbxContent>
                        </wps:txbx>
                        <wps:bodyPr rot="0" vert="horz" wrap="square" lIns="91440" tIns="45720" rIns="91440" bIns="45720" anchor="t" anchorCtr="0" upright="1">
                          <a:noAutofit/>
                        </wps:bodyPr>
                      </wps:wsp>
                      <wps:wsp>
                        <wps:cNvPr id="775" name="Text Box 34"/>
                        <wps:cNvSpPr txBox="1">
                          <a:spLocks noChangeArrowheads="1"/>
                        </wps:cNvSpPr>
                        <wps:spPr bwMode="auto">
                          <a:xfrm>
                            <a:off x="1202" y="4499"/>
                            <a:ext cx="927" cy="493"/>
                          </a:xfrm>
                          <a:prstGeom prst="rect">
                            <a:avLst/>
                          </a:prstGeom>
                          <a:solidFill>
                            <a:srgbClr val="FFFFFF"/>
                          </a:solidFill>
                          <a:ln w="9525">
                            <a:solidFill>
                              <a:srgbClr val="000000"/>
                            </a:solidFill>
                            <a:miter lim="800000"/>
                          </a:ln>
                        </wps:spPr>
                        <wps:txbx>
                          <w:txbxContent>
                            <w:p>
                              <w:pPr>
                                <w:rPr>
                                  <w:sz w:val="24"/>
                                </w:rPr>
                              </w:pPr>
                              <w:r>
                                <w:rPr>
                                  <w:rFonts w:hint="eastAsia"/>
                                  <w:sz w:val="24"/>
                                </w:rPr>
                                <w:t>规划</w:t>
                              </w:r>
                            </w:p>
                          </w:txbxContent>
                        </wps:txbx>
                        <wps:bodyPr rot="0" vert="horz" wrap="square" lIns="91440" tIns="45720" rIns="91440" bIns="45720" anchor="t" anchorCtr="0" upright="1">
                          <a:noAutofit/>
                        </wps:bodyPr>
                      </wps:wsp>
                      <wps:wsp>
                        <wps:cNvPr id="776" name="Line 35"/>
                        <wps:cNvCnPr/>
                        <wps:spPr bwMode="auto">
                          <a:xfrm flipV="1">
                            <a:off x="2147" y="4680"/>
                            <a:ext cx="900" cy="0"/>
                          </a:xfrm>
                          <a:prstGeom prst="line">
                            <a:avLst/>
                          </a:prstGeom>
                          <a:noFill/>
                          <a:ln w="9525">
                            <a:solidFill>
                              <a:srgbClr val="000000"/>
                            </a:solidFill>
                            <a:round/>
                            <a:tailEnd type="triangle" w="med" len="med"/>
                          </a:ln>
                        </wps:spPr>
                        <wps:bodyPr/>
                      </wps:wsp>
                      <wps:wsp>
                        <wps:cNvPr id="777" name="Line 36"/>
                        <wps:cNvCnPr/>
                        <wps:spPr bwMode="auto">
                          <a:xfrm>
                            <a:off x="1652" y="4998"/>
                            <a:ext cx="27" cy="2334"/>
                          </a:xfrm>
                          <a:prstGeom prst="line">
                            <a:avLst/>
                          </a:prstGeom>
                          <a:noFill/>
                          <a:ln w="9525">
                            <a:solidFill>
                              <a:srgbClr val="000000"/>
                            </a:solidFill>
                            <a:round/>
                            <a:tailEnd type="triangle" w="med" len="med"/>
                          </a:ln>
                        </wps:spPr>
                        <wps:bodyPr/>
                      </wps:wsp>
                      <wps:wsp>
                        <wps:cNvPr id="778" name="Text Box 37"/>
                        <wps:cNvSpPr txBox="1">
                          <a:spLocks noChangeArrowheads="1"/>
                        </wps:cNvSpPr>
                        <wps:spPr bwMode="auto">
                          <a:xfrm>
                            <a:off x="1202" y="7325"/>
                            <a:ext cx="900" cy="475"/>
                          </a:xfrm>
                          <a:prstGeom prst="rect">
                            <a:avLst/>
                          </a:prstGeom>
                          <a:solidFill>
                            <a:srgbClr val="FFFFFF"/>
                          </a:solidFill>
                          <a:ln w="9525">
                            <a:solidFill>
                              <a:srgbClr val="000000"/>
                            </a:solidFill>
                            <a:miter lim="800000"/>
                          </a:ln>
                        </wps:spPr>
                        <wps:txbx>
                          <w:txbxContent>
                            <w:p>
                              <w:pPr>
                                <w:rPr>
                                  <w:sz w:val="24"/>
                                  <w:szCs w:val="28"/>
                                </w:rPr>
                              </w:pPr>
                              <w:r>
                                <w:rPr>
                                  <w:rFonts w:hint="eastAsia"/>
                                  <w:sz w:val="24"/>
                                  <w:szCs w:val="28"/>
                                </w:rPr>
                                <w:t>落实</w:t>
                              </w:r>
                            </w:p>
                          </w:txbxContent>
                        </wps:txbx>
                        <wps:bodyPr rot="0" vert="horz" wrap="square" lIns="91440" tIns="45720" rIns="91440" bIns="45720" anchor="t" anchorCtr="0" upright="1">
                          <a:noAutofit/>
                        </wps:bodyPr>
                      </wps:wsp>
                      <wps:wsp>
                        <wps:cNvPr id="779" name="Line 38"/>
                        <wps:cNvCnPr/>
                        <wps:spPr bwMode="auto">
                          <a:xfrm flipV="1">
                            <a:off x="2039" y="7644"/>
                            <a:ext cx="900" cy="0"/>
                          </a:xfrm>
                          <a:prstGeom prst="line">
                            <a:avLst/>
                          </a:prstGeom>
                          <a:noFill/>
                          <a:ln w="9525">
                            <a:solidFill>
                              <a:srgbClr val="000000"/>
                            </a:solidFill>
                            <a:round/>
                            <a:tailEnd type="triangle" w="med" len="med"/>
                          </a:ln>
                        </wps:spPr>
                        <wps:bodyPr/>
                      </wps:wsp>
                      <wps:wsp>
                        <wps:cNvPr id="780" name="Text Box 39"/>
                        <wps:cNvSpPr txBox="1">
                          <a:spLocks noChangeArrowheads="1"/>
                        </wps:cNvSpPr>
                        <wps:spPr bwMode="auto">
                          <a:xfrm>
                            <a:off x="1187" y="9602"/>
                            <a:ext cx="900" cy="538"/>
                          </a:xfrm>
                          <a:prstGeom prst="rect">
                            <a:avLst/>
                          </a:prstGeom>
                          <a:solidFill>
                            <a:srgbClr val="FFFFFF"/>
                          </a:solidFill>
                          <a:ln w="9525">
                            <a:solidFill>
                              <a:srgbClr val="000000"/>
                            </a:solidFill>
                            <a:miter lim="800000"/>
                          </a:ln>
                        </wps:spPr>
                        <wps:txbx>
                          <w:txbxContent>
                            <w:p>
                              <w:pPr>
                                <w:rPr>
                                  <w:sz w:val="24"/>
                                </w:rPr>
                              </w:pPr>
                              <w:r>
                                <w:rPr>
                                  <w:rFonts w:hint="eastAsia"/>
                                  <w:sz w:val="24"/>
                                </w:rPr>
                                <w:t>排查</w:t>
                              </w:r>
                            </w:p>
                          </w:txbxContent>
                        </wps:txbx>
                        <wps:bodyPr rot="0" vert="horz" wrap="square" lIns="91440" tIns="45720" rIns="91440" bIns="45720" anchor="t" anchorCtr="0" upright="1">
                          <a:noAutofit/>
                        </wps:bodyPr>
                      </wps:wsp>
                      <wps:wsp>
                        <wps:cNvPr id="781" name="Line 40"/>
                        <wps:cNvCnPr/>
                        <wps:spPr bwMode="auto">
                          <a:xfrm flipH="1">
                            <a:off x="1679" y="7800"/>
                            <a:ext cx="0" cy="1872"/>
                          </a:xfrm>
                          <a:prstGeom prst="line">
                            <a:avLst/>
                          </a:prstGeom>
                          <a:noFill/>
                          <a:ln w="9525">
                            <a:solidFill>
                              <a:srgbClr val="000000"/>
                            </a:solidFill>
                            <a:round/>
                            <a:tailEnd type="triangle" w="med" len="med"/>
                          </a:ln>
                        </wps:spPr>
                        <wps:bodyPr/>
                      </wps:wsp>
                      <wps:wsp>
                        <wps:cNvPr id="782" name="Line 41"/>
                        <wps:cNvCnPr/>
                        <wps:spPr bwMode="auto">
                          <a:xfrm>
                            <a:off x="1679" y="10220"/>
                            <a:ext cx="0" cy="1636"/>
                          </a:xfrm>
                          <a:prstGeom prst="line">
                            <a:avLst/>
                          </a:prstGeom>
                          <a:noFill/>
                          <a:ln w="9525">
                            <a:solidFill>
                              <a:srgbClr val="000000"/>
                            </a:solidFill>
                            <a:round/>
                            <a:tailEnd type="triangle" w="med" len="med"/>
                          </a:ln>
                        </wps:spPr>
                        <wps:bodyPr/>
                      </wps:wsp>
                      <wps:wsp>
                        <wps:cNvPr id="783" name="Line 42"/>
                        <wps:cNvCnPr/>
                        <wps:spPr bwMode="auto">
                          <a:xfrm flipV="1">
                            <a:off x="2087" y="9828"/>
                            <a:ext cx="852" cy="0"/>
                          </a:xfrm>
                          <a:prstGeom prst="line">
                            <a:avLst/>
                          </a:prstGeom>
                          <a:noFill/>
                          <a:ln w="9525">
                            <a:solidFill>
                              <a:srgbClr val="000000"/>
                            </a:solidFill>
                            <a:round/>
                            <a:tailEnd type="triangle" w="med" len="med"/>
                          </a:ln>
                        </wps:spPr>
                        <wps:bodyPr/>
                      </wps:wsp>
                      <wps:wsp>
                        <wps:cNvPr id="784" name="Line 43"/>
                        <wps:cNvCnPr/>
                        <wps:spPr bwMode="auto">
                          <a:xfrm flipV="1">
                            <a:off x="2039" y="12012"/>
                            <a:ext cx="960" cy="0"/>
                          </a:xfrm>
                          <a:prstGeom prst="line">
                            <a:avLst/>
                          </a:prstGeom>
                          <a:noFill/>
                          <a:ln w="9525">
                            <a:solidFill>
                              <a:srgbClr val="000000"/>
                            </a:solidFill>
                            <a:round/>
                            <a:tailEnd type="triangle" w="med" len="med"/>
                          </a:ln>
                        </wps:spPr>
                        <wps:bodyPr/>
                      </wps:wsp>
                      <wps:wsp>
                        <wps:cNvPr id="785" name="Line 44"/>
                        <wps:cNvCnPr/>
                        <wps:spPr bwMode="auto">
                          <a:xfrm flipH="1">
                            <a:off x="1679" y="12324"/>
                            <a:ext cx="0" cy="1716"/>
                          </a:xfrm>
                          <a:prstGeom prst="line">
                            <a:avLst/>
                          </a:prstGeom>
                          <a:noFill/>
                          <a:ln w="9525">
                            <a:solidFill>
                              <a:srgbClr val="000000"/>
                            </a:solidFill>
                            <a:round/>
                            <a:tailEnd type="triangle" w="med" len="med"/>
                          </a:ln>
                        </wps:spPr>
                        <wps:bodyPr/>
                      </wps:wsp>
                      <wps:wsp>
                        <wps:cNvPr id="786" name="Text Box 45"/>
                        <wps:cNvSpPr txBox="1">
                          <a:spLocks noChangeArrowheads="1"/>
                        </wps:cNvSpPr>
                        <wps:spPr bwMode="auto">
                          <a:xfrm>
                            <a:off x="3001" y="11391"/>
                            <a:ext cx="7858" cy="1557"/>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1.针对上级部门提出的问题制定整改措施，尽快将问题排除，不能自行解决的应及时上报。</w:t>
                              </w:r>
                            </w:p>
                            <w:p>
                              <w:pPr>
                                <w:rPr>
                                  <w:rFonts w:ascii="宋体" w:hAnsi="宋体"/>
                                  <w:szCs w:val="21"/>
                                </w:rPr>
                              </w:pPr>
                              <w:r>
                                <w:rPr>
                                  <w:rFonts w:hint="eastAsia" w:ascii="宋体" w:hAnsi="宋体"/>
                                  <w:szCs w:val="21"/>
                                </w:rPr>
                                <w:t>2.各部门和教职员工发现问题后，立刻排除问题，不能自行解决要及时上报。</w:t>
                              </w:r>
                            </w:p>
                            <w:p>
                              <w:pPr>
                                <w:rPr>
                                  <w:rFonts w:ascii="宋体" w:hAnsi="宋体"/>
                                  <w:szCs w:val="21"/>
                                </w:rPr>
                              </w:pPr>
                              <w:r>
                                <w:rPr>
                                  <w:rFonts w:hint="eastAsia" w:ascii="宋体" w:hAnsi="宋体"/>
                                  <w:szCs w:val="21"/>
                                </w:rPr>
                                <w:t>3.不能及时如期完成整改要承担相应的责任。</w:t>
                              </w:r>
                            </w:p>
                          </w:txbxContent>
                        </wps:txbx>
                        <wps:bodyPr rot="0" vert="horz" wrap="square" lIns="91440" tIns="45720" rIns="91440" bIns="45720" anchor="t" anchorCtr="0" upright="1">
                          <a:noAutofit/>
                        </wps:bodyPr>
                      </wps:wsp>
                      <wps:wsp>
                        <wps:cNvPr id="787" name="Line 46"/>
                        <wps:cNvCnPr/>
                        <wps:spPr bwMode="auto">
                          <a:xfrm flipV="1">
                            <a:off x="2039" y="14196"/>
                            <a:ext cx="942" cy="0"/>
                          </a:xfrm>
                          <a:prstGeom prst="line">
                            <a:avLst/>
                          </a:prstGeom>
                          <a:noFill/>
                          <a:ln w="9525">
                            <a:solidFill>
                              <a:srgbClr val="000000"/>
                            </a:solidFill>
                            <a:round/>
                            <a:tailEnd type="triangle" w="med" len="med"/>
                          </a:ln>
                        </wps:spPr>
                        <wps:bodyPr/>
                      </wps:wsp>
                      <wps:wsp>
                        <wps:cNvPr id="788" name="Text Box 47"/>
                        <wps:cNvSpPr txBox="1">
                          <a:spLocks noChangeArrowheads="1"/>
                        </wps:cNvSpPr>
                        <wps:spPr bwMode="auto">
                          <a:xfrm>
                            <a:off x="3047" y="13431"/>
                            <a:ext cx="7830" cy="1581"/>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1.各部门定期检查、维护、更换各种教育教学设备设施，确保师生安全使用。</w:t>
                              </w:r>
                            </w:p>
                            <w:p>
                              <w:pPr>
                                <w:rPr>
                                  <w:rFonts w:ascii="宋体" w:hAnsi="宋体"/>
                                  <w:szCs w:val="21"/>
                                </w:rPr>
                              </w:pPr>
                              <w:r>
                                <w:rPr>
                                  <w:rFonts w:hint="eastAsia" w:ascii="宋体" w:hAnsi="宋体"/>
                                  <w:szCs w:val="21"/>
                                </w:rPr>
                                <w:t>2.德育处组织教师参与对学生日常活动的护导。发生突发事件立即启动应急预案。</w:t>
                              </w:r>
                            </w:p>
                            <w:p>
                              <w:pPr>
                                <w:ind w:left="315" w:hanging="315" w:hangingChars="150"/>
                                <w:rPr>
                                  <w:rFonts w:ascii="宋体" w:hAnsi="宋体"/>
                                  <w:szCs w:val="21"/>
                                </w:rPr>
                              </w:pPr>
                              <w:r>
                                <w:rPr>
                                  <w:rFonts w:hint="eastAsia" w:ascii="宋体" w:hAnsi="宋体"/>
                                  <w:szCs w:val="21"/>
                                </w:rPr>
                                <w:t>3.团委、学生会或少先队要组织学生安全员做好安全小卫士，提醒同学不做危险游</w:t>
                              </w:r>
                            </w:p>
                            <w:p>
                              <w:pPr>
                                <w:ind w:left="315" w:hanging="315" w:hangingChars="150"/>
                                <w:rPr>
                                  <w:rFonts w:ascii="宋体" w:hAnsi="宋体"/>
                                  <w:sz w:val="24"/>
                                </w:rPr>
                              </w:pPr>
                              <w:r>
                                <w:rPr>
                                  <w:rFonts w:hint="eastAsia" w:ascii="宋体" w:hAnsi="宋体"/>
                                  <w:szCs w:val="21"/>
                                </w:rPr>
                                <w:t>戏，不到危险地方玩耍，出现意外伤害及时报告老师。</w:t>
                              </w:r>
                            </w:p>
                            <w:p>
                              <w:pPr>
                                <w:rPr>
                                  <w:sz w:val="24"/>
                                </w:rPr>
                              </w:pPr>
                            </w:p>
                          </w:txbxContent>
                        </wps:txbx>
                        <wps:bodyPr rot="0" vert="horz" wrap="square" lIns="91440" tIns="45720" rIns="91440" bIns="45720" anchor="t" anchorCtr="0" upright="1">
                          <a:noAutofit/>
                        </wps:bodyPr>
                      </wps:wsp>
                      <wps:wsp>
                        <wps:cNvPr id="789" name="Text Box 48"/>
                        <wps:cNvSpPr txBox="1">
                          <a:spLocks noChangeArrowheads="1"/>
                        </wps:cNvSpPr>
                        <wps:spPr bwMode="auto">
                          <a:xfrm>
                            <a:off x="1139" y="11813"/>
                            <a:ext cx="900" cy="511"/>
                          </a:xfrm>
                          <a:prstGeom prst="rect">
                            <a:avLst/>
                          </a:prstGeom>
                          <a:solidFill>
                            <a:srgbClr val="FFFFFF"/>
                          </a:solidFill>
                          <a:ln w="9525">
                            <a:solidFill>
                              <a:srgbClr val="000000"/>
                            </a:solidFill>
                            <a:miter lim="800000"/>
                          </a:ln>
                        </wps:spPr>
                        <wps:txbx>
                          <w:txbxContent>
                            <w:p>
                              <w:pPr>
                                <w:rPr>
                                  <w:sz w:val="24"/>
                                </w:rPr>
                              </w:pPr>
                              <w:r>
                                <w:rPr>
                                  <w:rFonts w:hint="eastAsia"/>
                                  <w:sz w:val="24"/>
                                </w:rPr>
                                <w:t>整改</w:t>
                              </w:r>
                            </w:p>
                          </w:txbxContent>
                        </wps:txbx>
                        <wps:bodyPr rot="0" vert="horz" wrap="square" lIns="91440" tIns="45720" rIns="91440" bIns="45720" anchor="t" anchorCtr="0" upright="1">
                          <a:noAutofit/>
                        </wps:bodyPr>
                      </wps:wsp>
                      <wps:wsp>
                        <wps:cNvPr id="790" name="Text Box 49"/>
                        <wps:cNvSpPr txBox="1">
                          <a:spLocks noChangeArrowheads="1"/>
                        </wps:cNvSpPr>
                        <wps:spPr bwMode="auto">
                          <a:xfrm>
                            <a:off x="1139" y="13884"/>
                            <a:ext cx="900" cy="511"/>
                          </a:xfrm>
                          <a:prstGeom prst="rect">
                            <a:avLst/>
                          </a:prstGeom>
                          <a:solidFill>
                            <a:srgbClr val="FFFFFF"/>
                          </a:solidFill>
                          <a:ln w="9525">
                            <a:solidFill>
                              <a:srgbClr val="000000"/>
                            </a:solidFill>
                            <a:miter lim="800000"/>
                          </a:ln>
                        </wps:spPr>
                        <wps:txbx>
                          <w:txbxContent>
                            <w:p>
                              <w:pPr>
                                <w:rPr>
                                  <w:sz w:val="24"/>
                                </w:rPr>
                              </w:pPr>
                              <w:r>
                                <w:rPr>
                                  <w:rFonts w:hint="eastAsia"/>
                                  <w:sz w:val="24"/>
                                </w:rPr>
                                <w:t>维护</w:t>
                              </w:r>
                            </w:p>
                          </w:txbxContent>
                        </wps:txbx>
                        <wps:bodyPr rot="0" vert="horz" wrap="square" lIns="91440" tIns="45720" rIns="91440" bIns="45720" anchor="t" anchorCtr="0" upright="1">
                          <a:noAutofit/>
                        </wps:bodyPr>
                      </wps:wsp>
                    </wpg:wgp>
                  </a:graphicData>
                </a:graphic>
              </wp:anchor>
            </w:drawing>
          </mc:Choice>
          <mc:Fallback>
            <w:pict>
              <v:group id="Group 30" o:spid="_x0000_s1026" o:spt="203" style="position:absolute;left:0pt;margin-left:-33.05pt;margin-top:14.5pt;height:574.55pt;width:486.9pt;z-index:251637760;mso-width-relative:page;mso-height-relative:page;" coordorigin="1139,3521" coordsize="9738,11491" o:gfxdata="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">
                <o:lock v:ext="edit" aspectratio="f"/>
                <v:shape id="Text Box 31" o:spid="_x0000_s1026" o:spt="202" type="#_x0000_t202" style="position:absolute;left:3047;top:3521;height:2563;width:7678;" fillcolor="#FFFFFF" filled="t" stroked="t" coordsize="21600,21600" o:gfxdata="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2xw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1.成立安全工作领导小组及突发事件应急指挥领导小组，校长任组长。</w:t>
                        </w:r>
                      </w:p>
                      <w:p>
                        <w:pPr>
                          <w:rPr>
                            <w:rFonts w:ascii="宋体" w:hAnsi="宋体"/>
                            <w:szCs w:val="21"/>
                          </w:rPr>
                        </w:pPr>
                        <w:r>
                          <w:rPr>
                            <w:rFonts w:hint="eastAsia" w:ascii="宋体" w:hAnsi="宋体"/>
                            <w:szCs w:val="21"/>
                          </w:rPr>
                          <w:t>2.校长室健全安全职责和管理制度，制定学校安全工作总体规划和突发事件应急预案。制定全员安全教育和管理培训计划。</w:t>
                        </w:r>
                      </w:p>
                      <w:p>
                        <w:pPr>
                          <w:rPr>
                            <w:rFonts w:ascii="宋体" w:hAnsi="宋体"/>
                            <w:szCs w:val="21"/>
                          </w:rPr>
                        </w:pPr>
                        <w:r>
                          <w:rPr>
                            <w:rFonts w:hint="eastAsia" w:ascii="宋体" w:hAnsi="宋体"/>
                            <w:szCs w:val="21"/>
                          </w:rPr>
                          <w:t>3.定期组织召开学校安全工作会议。</w:t>
                        </w:r>
                      </w:p>
                      <w:p>
                        <w:pPr>
                          <w:rPr>
                            <w:rFonts w:ascii="宋体" w:hAnsi="宋体"/>
                            <w:szCs w:val="21"/>
                          </w:rPr>
                        </w:pPr>
                        <w:r>
                          <w:rPr>
                            <w:rFonts w:hint="eastAsia" w:ascii="宋体" w:hAnsi="宋体"/>
                            <w:szCs w:val="21"/>
                          </w:rPr>
                          <w:t>4.校长和各部门负责人签订安全责任书。</w:t>
                        </w:r>
                      </w:p>
                      <w:p>
                        <w:pPr>
                          <w:rPr>
                            <w:rFonts w:ascii="宋体" w:hAnsi="宋体"/>
                            <w:szCs w:val="21"/>
                          </w:rPr>
                        </w:pPr>
                        <w:r>
                          <w:rPr>
                            <w:rFonts w:hint="eastAsia" w:ascii="宋体" w:hAnsi="宋体"/>
                            <w:szCs w:val="21"/>
                          </w:rPr>
                          <w:t>5.建立与</w:t>
                        </w:r>
                        <w:r>
                          <w:rPr>
                            <w:rFonts w:hint="eastAsia" w:ascii="宋体" w:hAnsi="宋体"/>
                            <w:color w:val="000000"/>
                            <w:szCs w:val="21"/>
                          </w:rPr>
                          <w:t>公安、消防、卫生、社区等部门的联</w:t>
                        </w:r>
                        <w:r>
                          <w:rPr>
                            <w:rFonts w:hint="eastAsia" w:ascii="宋体" w:hAnsi="宋体"/>
                            <w:szCs w:val="21"/>
                          </w:rPr>
                          <w:t>系制度，加强校园</w:t>
                        </w:r>
                        <w:r>
                          <w:rPr>
                            <w:rFonts w:hint="eastAsia" w:ascii="宋体" w:hAnsi="宋体"/>
                            <w:color w:val="000000"/>
                            <w:szCs w:val="21"/>
                          </w:rPr>
                          <w:t>周边</w:t>
                        </w:r>
                        <w:r>
                          <w:rPr>
                            <w:rFonts w:hint="eastAsia" w:ascii="宋体" w:hAnsi="宋体"/>
                            <w:szCs w:val="21"/>
                          </w:rPr>
                          <w:t>安全工作，营造良好的校园安全外部氛围。</w:t>
                        </w:r>
                      </w:p>
                    </w:txbxContent>
                  </v:textbox>
                </v:shape>
                <v:shape id="Text Box 32" o:spid="_x0000_s1026" o:spt="202" type="#_x0000_t202" style="position:absolute;left:2939;top:6485;height:2407;width:7812;" fillcolor="#FFFFFF" filled="t" stroked="t" coordsize="21600,21600" o:gfxdata="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RFFm/&#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1.学校教导处、保卫处、德育处、医务处等各部门根据总体规划分别制定各部门安全工作计划，和有关责任人签订安全责任书。</w:t>
                        </w:r>
                      </w:p>
                      <w:p>
                        <w:r>
                          <w:rPr>
                            <w:rFonts w:hint="eastAsia" w:ascii="宋体" w:hAnsi="宋体" w:cs="宋体"/>
                            <w:kern w:val="0"/>
                            <w:szCs w:val="21"/>
                          </w:rPr>
                          <w:t>2.</w:t>
                        </w:r>
                        <w:r>
                          <w:rPr>
                            <w:rFonts w:ascii="宋体" w:hAnsi="宋体" w:cs="宋体"/>
                            <w:kern w:val="0"/>
                            <w:szCs w:val="21"/>
                          </w:rPr>
                          <w:t>每学期至少开展一次</w:t>
                        </w:r>
                        <w:r>
                          <w:rPr>
                            <w:rFonts w:hint="eastAsia" w:ascii="宋体" w:hAnsi="宋体"/>
                            <w:szCs w:val="21"/>
                          </w:rPr>
                          <w:t>应急疏散演练。</w:t>
                        </w:r>
                        <w:r>
                          <w:rPr>
                            <w:rFonts w:hint="eastAsia"/>
                          </w:rPr>
                          <w:t>制定拥挤踩踏事故应急预案和紧急疏散线路图。</w:t>
                        </w:r>
                      </w:p>
                      <w:p>
                        <w:pPr>
                          <w:rPr>
                            <w:rFonts w:ascii="宋体" w:hAnsi="宋体"/>
                            <w:szCs w:val="21"/>
                          </w:rPr>
                        </w:pPr>
                        <w:r>
                          <w:rPr>
                            <w:rFonts w:hint="eastAsia" w:ascii="宋体" w:hAnsi="宋体"/>
                            <w:szCs w:val="21"/>
                          </w:rPr>
                          <w:t>3.各年级、学科及班级根据实际需要，分别制定专业教室使用规定、安全防护措施，通过各种形式深入开展学生安全自护教育。</w:t>
                        </w:r>
                      </w:p>
                      <w:p>
                        <w:pPr>
                          <w:rPr>
                            <w:rFonts w:ascii="宋体" w:hAnsi="宋体"/>
                            <w:szCs w:val="21"/>
                          </w:rPr>
                        </w:pPr>
                        <w:r>
                          <w:rPr>
                            <w:rFonts w:hint="eastAsia" w:ascii="宋体" w:hAnsi="宋体"/>
                            <w:szCs w:val="21"/>
                          </w:rPr>
                          <w:t>4.组织召开本部门安全工作会议，按时传达并落实上级有关安全工作精神及部署。</w:t>
                        </w:r>
                      </w:p>
                    </w:txbxContent>
                  </v:textbox>
                </v:shape>
                <v:shape id="Text Box 33" o:spid="_x0000_s1026" o:spt="202" type="#_x0000_t202" style="position:absolute;left:2939;top:9204;height:1740;width:7786;" fillcolor="#FFFFFF" filled="t" stroked="t" coordsize="21600,21600" o:gfxdata="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4jC2/&#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1.各部门日常安全自检的同时，对下级部门定期不定期检查并记录。节假日前对学校安全隐患进行全面排查。发现问题及时和相关责任人反馈并限期整改。</w:t>
                        </w:r>
                      </w:p>
                      <w:p>
                        <w:pPr>
                          <w:rPr>
                            <w:rFonts w:ascii="宋体" w:hAnsi="宋体"/>
                            <w:szCs w:val="21"/>
                          </w:rPr>
                        </w:pPr>
                        <w:r>
                          <w:rPr>
                            <w:rFonts w:hint="eastAsia" w:ascii="宋体" w:hAnsi="宋体"/>
                            <w:szCs w:val="21"/>
                          </w:rPr>
                          <w:t>2.教职员工每天检查责任区内的水电门窗、电教设备等设施的使用情况，离开时该关闭的要关闭好，不留隐患。</w:t>
                        </w:r>
                      </w:p>
                    </w:txbxContent>
                  </v:textbox>
                </v:shape>
                <v:shape id="Text Box 34" o:spid="_x0000_s1026" o:spt="202" type="#_x0000_t202" style="position:absolute;left:1202;top:4499;height:493;width:927;" fillcolor="#FFFFFF" filled="t" stroked="t" coordsize="21600,21600" o:gfxdata="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tCm2&#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rPr>
                            <w:sz w:val="24"/>
                          </w:rPr>
                        </w:pPr>
                        <w:r>
                          <w:rPr>
                            <w:rFonts w:hint="eastAsia"/>
                            <w:sz w:val="24"/>
                          </w:rPr>
                          <w:t>规划</w:t>
                        </w:r>
                      </w:p>
                    </w:txbxContent>
                  </v:textbox>
                </v:shape>
                <v:line id="Line 35" o:spid="_x0000_s1026" o:spt="20" style="position:absolute;left:2147;top:4680;flip:y;height:0;width:900;" filled="f" stroked="t" coordsize="21600,21600" o:gfxdata="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635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6" o:spid="_x0000_s1026" o:spt="20" style="position:absolute;left:1652;top:4998;height:2334;width:27;" filled="f" stroked="t" coordsize="21600,21600" o:gfxdata="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Gdd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7" o:spid="_x0000_s1026" o:spt="202" type="#_x0000_t202" style="position:absolute;left:1202;top:7325;height:475;width:900;" fillcolor="#FFFFFF" filled="t" stroked="t" coordsize="21600,21600" o:gfxdata="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WGK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sz w:val="24"/>
                            <w:szCs w:val="28"/>
                          </w:rPr>
                        </w:pPr>
                        <w:r>
                          <w:rPr>
                            <w:rFonts w:hint="eastAsia"/>
                            <w:sz w:val="24"/>
                            <w:szCs w:val="28"/>
                          </w:rPr>
                          <w:t>落实</w:t>
                        </w:r>
                      </w:p>
                    </w:txbxContent>
                  </v:textbox>
                </v:shape>
                <v:line id="Line 38" o:spid="_x0000_s1026" o:spt="20" style="position:absolute;left:2039;top:7644;flip:y;height:0;width:900;" filled="f" stroked="t" coordsize="21600,21600" o:gfxdata="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dOoe&#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9" o:spid="_x0000_s1026" o:spt="202" type="#_x0000_t202" style="position:absolute;left:1187;top:9602;height:538;width:900;" fillcolor="#FFFFFF" filled="t" stroked="t" coordsize="21600,21600" o:gfxdata="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b6C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sz w:val="24"/>
                          </w:rPr>
                        </w:pPr>
                        <w:r>
                          <w:rPr>
                            <w:rFonts w:hint="eastAsia"/>
                            <w:sz w:val="24"/>
                          </w:rPr>
                          <w:t>排查</w:t>
                        </w:r>
                      </w:p>
                    </w:txbxContent>
                  </v:textbox>
                </v:shape>
                <v:line id="Line 40" o:spid="_x0000_s1026" o:spt="20" style="position:absolute;left:1679;top:7800;flip:x;height:1872;width:0;" filled="f" stroked="t" coordsize="21600,21600" o:gfxdata="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15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1" o:spid="_x0000_s1026" o:spt="20" style="position:absolute;left:1679;top:10220;height:1636;width:0;" filled="f" stroked="t" coordsize="21600,21600" o:gfxdata="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7BP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2" o:spid="_x0000_s1026" o:spt="20" style="position:absolute;left:2087;top:9828;flip:y;height:0;width:852;" filled="f" stroked="t" coordsize="21600,21600" o:gfxdata="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Sa3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3" o:spid="_x0000_s1026" o:spt="20" style="position:absolute;left:2039;top:12012;flip:y;height:0;width:960;" filled="f" stroked="t" coordsize="21600,21600" o:gfxdata="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oDW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4" o:spid="_x0000_s1026" o:spt="20" style="position:absolute;left:1679;top:12324;flip:x;height:1716;width:0;" filled="f" stroked="t" coordsize="21600,21600" o:gfxdata="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7JA8&#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45" o:spid="_x0000_s1026" o:spt="202" type="#_x0000_t202" style="position:absolute;left:3001;top:11391;height:1557;width:7858;" fillcolor="#FFFFFF" filled="t" stroked="t" coordsize="21600,21600" o:gfxdata="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zx+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1.针对上级部门提出的问题制定整改措施，尽快将问题排除，不能自行解决的应及时上报。</w:t>
                        </w:r>
                      </w:p>
                      <w:p>
                        <w:pPr>
                          <w:rPr>
                            <w:rFonts w:ascii="宋体" w:hAnsi="宋体"/>
                            <w:szCs w:val="21"/>
                          </w:rPr>
                        </w:pPr>
                        <w:r>
                          <w:rPr>
                            <w:rFonts w:hint="eastAsia" w:ascii="宋体" w:hAnsi="宋体"/>
                            <w:szCs w:val="21"/>
                          </w:rPr>
                          <w:t>2.各部门和教职员工发现问题后，立刻排除问题，不能自行解决要及时上报。</w:t>
                        </w:r>
                      </w:p>
                      <w:p>
                        <w:pPr>
                          <w:rPr>
                            <w:rFonts w:ascii="宋体" w:hAnsi="宋体"/>
                            <w:szCs w:val="21"/>
                          </w:rPr>
                        </w:pPr>
                        <w:r>
                          <w:rPr>
                            <w:rFonts w:hint="eastAsia" w:ascii="宋体" w:hAnsi="宋体"/>
                            <w:szCs w:val="21"/>
                          </w:rPr>
                          <w:t>3.不能及时如期完成整改要承担相应的责任。</w:t>
                        </w:r>
                      </w:p>
                    </w:txbxContent>
                  </v:textbox>
                </v:shape>
                <v:line id="Line 46" o:spid="_x0000_s1026" o:spt="20" style="position:absolute;left:2039;top:14196;flip:y;height:0;width:942;" filled="f" stroked="t" coordsize="21600,21600" o:gfxdata="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cqv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47" o:spid="_x0000_s1026" o:spt="202" type="#_x0000_t202" style="position:absolute;left:3047;top:13431;height:1581;width:7830;" fillcolor="#FFFFFF" filled="t" stroked="t" coordsize="21600,21600" o:gfxdata="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D2D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1.各部门定期检查、维护、更换各种教育教学设备设施，确保师生安全使用。</w:t>
                        </w:r>
                      </w:p>
                      <w:p>
                        <w:pPr>
                          <w:rPr>
                            <w:rFonts w:ascii="宋体" w:hAnsi="宋体"/>
                            <w:szCs w:val="21"/>
                          </w:rPr>
                        </w:pPr>
                        <w:r>
                          <w:rPr>
                            <w:rFonts w:hint="eastAsia" w:ascii="宋体" w:hAnsi="宋体"/>
                            <w:szCs w:val="21"/>
                          </w:rPr>
                          <w:t>2.德育处组织教师参与对学生日常活动的护导。发生突发事件立即启动应急预案。</w:t>
                        </w:r>
                      </w:p>
                      <w:p>
                        <w:pPr>
                          <w:ind w:left="315" w:hanging="315" w:hangingChars="150"/>
                          <w:rPr>
                            <w:rFonts w:ascii="宋体" w:hAnsi="宋体"/>
                            <w:szCs w:val="21"/>
                          </w:rPr>
                        </w:pPr>
                        <w:r>
                          <w:rPr>
                            <w:rFonts w:hint="eastAsia" w:ascii="宋体" w:hAnsi="宋体"/>
                            <w:szCs w:val="21"/>
                          </w:rPr>
                          <w:t>3.团委、学生会或少先队要组织学生安全员做好安全小卫士，提醒同学不做危险游</w:t>
                        </w:r>
                      </w:p>
                      <w:p>
                        <w:pPr>
                          <w:ind w:left="315" w:hanging="315" w:hangingChars="150"/>
                          <w:rPr>
                            <w:rFonts w:ascii="宋体" w:hAnsi="宋体"/>
                            <w:sz w:val="24"/>
                          </w:rPr>
                        </w:pPr>
                        <w:r>
                          <w:rPr>
                            <w:rFonts w:hint="eastAsia" w:ascii="宋体" w:hAnsi="宋体"/>
                            <w:szCs w:val="21"/>
                          </w:rPr>
                          <w:t>戏，不到危险地方玩耍，出现意外伤害及时报告老师。</w:t>
                        </w:r>
                      </w:p>
                      <w:p>
                        <w:pPr>
                          <w:rPr>
                            <w:sz w:val="24"/>
                          </w:rPr>
                        </w:pPr>
                      </w:p>
                    </w:txbxContent>
                  </v:textbox>
                </v:shape>
                <v:shape id="Text Box 48" o:spid="_x0000_s1026" o:spt="202" type="#_x0000_t202" style="position:absolute;left:1139;top:11813;height:511;width:900;" fillcolor="#FFFFFF" filled="t" stroked="t" coordsize="21600,21600" o:gfxdata="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xTl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rPr>
                        </w:pPr>
                        <w:r>
                          <w:rPr>
                            <w:rFonts w:hint="eastAsia"/>
                            <w:sz w:val="24"/>
                          </w:rPr>
                          <w:t>整改</w:t>
                        </w:r>
                      </w:p>
                    </w:txbxContent>
                  </v:textbox>
                </v:shape>
                <v:shape id="Text Box 49" o:spid="_x0000_s1026" o:spt="202" type="#_x0000_t202" style="position:absolute;left:1139;top:13884;height:511;width:900;" fillcolor="#FFFFFF" filled="t" stroked="t" coordsize="21600,21600" o:gfxdata="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PbN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 w:val="24"/>
                          </w:rPr>
                        </w:pPr>
                        <w:r>
                          <w:rPr>
                            <w:rFonts w:hint="eastAsia"/>
                            <w:sz w:val="24"/>
                          </w:rPr>
                          <w:t>维护</w:t>
                        </w:r>
                      </w:p>
                    </w:txbxContent>
                  </v:textbox>
                </v:shape>
              </v:group>
            </w:pict>
          </mc:Fallback>
        </mc:AlternateContent>
      </w:r>
    </w:p>
    <w:p/>
    <w:p/>
    <w:p/>
    <w:p/>
    <w:p/>
    <w:p/>
    <w:p/>
    <w:p/>
    <w:p/>
    <w:p/>
    <w:p/>
    <w:p/>
    <w:p/>
    <w:p/>
    <w:p/>
    <w:p/>
    <w:p/>
    <w:p/>
    <w:p/>
    <w:p/>
    <w:p/>
    <w:p/>
    <w:p/>
    <w:p/>
    <w:p/>
    <w:p/>
    <w:p/>
    <w:p/>
    <w:p/>
    <w:p/>
    <w:p/>
    <w:p/>
    <w:p/>
    <w:p/>
    <w:p/>
    <w:p/>
    <w:p/>
    <w:p/>
    <w:p/>
    <w:p/>
    <w:p/>
    <w:p/>
    <w:p/>
    <w:p/>
    <w:p/>
    <w:p/>
    <w:p/>
    <w:p/>
    <w:p/>
    <w:p/>
    <w:p>
      <w:r>
        <w:br w:type="page"/>
      </w:r>
    </w:p>
    <w:p>
      <w:pPr>
        <w:pStyle w:val="4"/>
        <w:numPr>
          <w:ilvl w:val="0"/>
          <w:numId w:val="42"/>
        </w:numPr>
      </w:pPr>
      <w:bookmarkStart w:id="416" w:name="_Toc374346173"/>
      <w:bookmarkStart w:id="417" w:name="_Toc372612601"/>
      <w:bookmarkStart w:id="418" w:name="_Toc372612387"/>
      <w:r>
        <w:rPr>
          <w:rFonts w:hint="eastAsia"/>
        </w:rPr>
        <w:t>学校预防拥挤踩踏安全工作流程</w:t>
      </w:r>
      <w:bookmarkEnd w:id="416"/>
      <w:bookmarkEnd w:id="417"/>
      <w:bookmarkEnd w:id="418"/>
    </w:p>
    <w:p>
      <w:r>
        <w:rPr>
          <w:rFonts w:hint="eastAsia"/>
        </w:rPr>
        <mc:AlternateContent>
          <mc:Choice Requires="wpg">
            <w:drawing>
              <wp:anchor distT="0" distB="0" distL="114300" distR="114300" simplePos="0" relativeHeight="251638784" behindDoc="0" locked="0" layoutInCell="1" allowOverlap="1">
                <wp:simplePos x="0" y="0"/>
                <wp:positionH relativeFrom="column">
                  <wp:posOffset>-342900</wp:posOffset>
                </wp:positionH>
                <wp:positionV relativeFrom="paragraph">
                  <wp:posOffset>240665</wp:posOffset>
                </wp:positionV>
                <wp:extent cx="5638165" cy="7539990"/>
                <wp:effectExtent l="9525" t="12065" r="10160" b="10795"/>
                <wp:wrapNone/>
                <wp:docPr id="742" name="Group 50"/>
                <wp:cNvGraphicFramePr/>
                <a:graphic xmlns:a="http://schemas.openxmlformats.org/drawingml/2006/main">
                  <a:graphicData uri="http://schemas.microsoft.com/office/word/2010/wordprocessingGroup">
                    <wpg:wgp>
                      <wpg:cNvGrpSpPr/>
                      <wpg:grpSpPr>
                        <a:xfrm>
                          <a:off x="0" y="0"/>
                          <a:ext cx="5638165" cy="7539990"/>
                          <a:chOff x="1260" y="2520"/>
                          <a:chExt cx="8879" cy="11874"/>
                        </a:xfrm>
                      </wpg:grpSpPr>
                      <wps:wsp>
                        <wps:cNvPr id="743" name="Text Box 51"/>
                        <wps:cNvSpPr txBox="1">
                          <a:spLocks noChangeArrowheads="1"/>
                        </wps:cNvSpPr>
                        <wps:spPr bwMode="auto">
                          <a:xfrm>
                            <a:off x="1534" y="8708"/>
                            <a:ext cx="946" cy="462"/>
                          </a:xfrm>
                          <a:prstGeom prst="rect">
                            <a:avLst/>
                          </a:prstGeom>
                          <a:solidFill>
                            <a:srgbClr val="FFFFFF"/>
                          </a:solidFill>
                          <a:ln w="9525">
                            <a:solidFill>
                              <a:srgbClr val="000000"/>
                            </a:solidFill>
                            <a:miter lim="800000"/>
                          </a:ln>
                        </wps:spPr>
                        <wps:txbx>
                          <w:txbxContent>
                            <w:p>
                              <w:pPr>
                                <w:rPr>
                                  <w:sz w:val="24"/>
                                </w:rPr>
                              </w:pPr>
                              <w:r>
                                <w:rPr>
                                  <w:rFonts w:hint="eastAsia"/>
                                  <w:sz w:val="24"/>
                                </w:rPr>
                                <w:t>排查</w:t>
                              </w:r>
                            </w:p>
                          </w:txbxContent>
                        </wps:txbx>
                        <wps:bodyPr rot="0" vert="horz" wrap="square" lIns="91440" tIns="45720" rIns="91440" bIns="45720" anchor="t" anchorCtr="0" upright="1">
                          <a:noAutofit/>
                        </wps:bodyPr>
                      </wps:wsp>
                      <wps:wsp>
                        <wps:cNvPr id="744" name="Line 52"/>
                        <wps:cNvCnPr/>
                        <wps:spPr bwMode="auto">
                          <a:xfrm>
                            <a:off x="2452" y="8960"/>
                            <a:ext cx="847" cy="0"/>
                          </a:xfrm>
                          <a:prstGeom prst="line">
                            <a:avLst/>
                          </a:prstGeom>
                          <a:noFill/>
                          <a:ln w="9525">
                            <a:solidFill>
                              <a:srgbClr val="000000"/>
                            </a:solidFill>
                            <a:round/>
                          </a:ln>
                        </wps:spPr>
                        <wps:bodyPr/>
                      </wps:wsp>
                      <wps:wsp>
                        <wps:cNvPr id="745" name="Text Box 53"/>
                        <wps:cNvSpPr txBox="1">
                          <a:spLocks noChangeArrowheads="1"/>
                        </wps:cNvSpPr>
                        <wps:spPr bwMode="auto">
                          <a:xfrm>
                            <a:off x="1639" y="2987"/>
                            <a:ext cx="946" cy="462"/>
                          </a:xfrm>
                          <a:prstGeom prst="rect">
                            <a:avLst/>
                          </a:prstGeom>
                          <a:solidFill>
                            <a:srgbClr val="FFFFFF"/>
                          </a:solidFill>
                          <a:ln w="9525">
                            <a:solidFill>
                              <a:srgbClr val="000000"/>
                            </a:solidFill>
                            <a:miter lim="800000"/>
                          </a:ln>
                        </wps:spPr>
                        <wps:txbx>
                          <w:txbxContent>
                            <w:p>
                              <w:pPr>
                                <w:rPr>
                                  <w:sz w:val="24"/>
                                </w:rPr>
                              </w:pPr>
                              <w:r>
                                <w:rPr>
                                  <w:rFonts w:hint="eastAsia"/>
                                  <w:sz w:val="24"/>
                                </w:rPr>
                                <w:t>规划</w:t>
                              </w:r>
                            </w:p>
                          </w:txbxContent>
                        </wps:txbx>
                        <wps:bodyPr rot="0" vert="horz" wrap="square" lIns="91440" tIns="45720" rIns="91440" bIns="45720" anchor="t" anchorCtr="0" upright="1">
                          <a:noAutofit/>
                        </wps:bodyPr>
                      </wps:wsp>
                      <wps:wsp>
                        <wps:cNvPr id="746" name="Text Box 54"/>
                        <wps:cNvSpPr txBox="1">
                          <a:spLocks noChangeArrowheads="1"/>
                        </wps:cNvSpPr>
                        <wps:spPr bwMode="auto">
                          <a:xfrm>
                            <a:off x="1639" y="5607"/>
                            <a:ext cx="946" cy="463"/>
                          </a:xfrm>
                          <a:prstGeom prst="rect">
                            <a:avLst/>
                          </a:prstGeom>
                          <a:solidFill>
                            <a:srgbClr val="FFFFFF"/>
                          </a:solidFill>
                          <a:ln w="9525">
                            <a:solidFill>
                              <a:srgbClr val="000000"/>
                            </a:solidFill>
                            <a:miter lim="800000"/>
                          </a:ln>
                        </wps:spPr>
                        <wps:txbx>
                          <w:txbxContent>
                            <w:p>
                              <w:pPr>
                                <w:rPr>
                                  <w:sz w:val="24"/>
                                </w:rPr>
                              </w:pPr>
                              <w:r>
                                <w:rPr>
                                  <w:rFonts w:hint="eastAsia"/>
                                  <w:sz w:val="24"/>
                                </w:rPr>
                                <w:t>落实</w:t>
                              </w:r>
                            </w:p>
                          </w:txbxContent>
                        </wps:txbx>
                        <wps:bodyPr rot="0" vert="horz" wrap="square" lIns="91440" tIns="45720" rIns="91440" bIns="45720" anchor="t" anchorCtr="0" upright="1">
                          <a:noAutofit/>
                        </wps:bodyPr>
                      </wps:wsp>
                      <wps:wsp>
                        <wps:cNvPr id="747" name="Text Box 55"/>
                        <wps:cNvSpPr txBox="1">
                          <a:spLocks noChangeArrowheads="1"/>
                        </wps:cNvSpPr>
                        <wps:spPr bwMode="auto">
                          <a:xfrm>
                            <a:off x="2206" y="11773"/>
                            <a:ext cx="568" cy="925"/>
                          </a:xfrm>
                          <a:prstGeom prst="rect">
                            <a:avLst/>
                          </a:prstGeom>
                          <a:solidFill>
                            <a:srgbClr val="FFFFFF"/>
                          </a:solidFill>
                          <a:ln w="9525">
                            <a:solidFill>
                              <a:srgbClr val="000000"/>
                            </a:solidFill>
                            <a:miter lim="800000"/>
                          </a:ln>
                        </wps:spPr>
                        <wps:txbx>
                          <w:txbxContent>
                            <w:p>
                              <w:pPr>
                                <w:rPr>
                                  <w:sz w:val="24"/>
                                </w:rPr>
                              </w:pPr>
                              <w:r>
                                <w:rPr>
                                  <w:rFonts w:hint="eastAsia"/>
                                  <w:sz w:val="24"/>
                                </w:rPr>
                                <w:t>整改</w:t>
                              </w:r>
                            </w:p>
                          </w:txbxContent>
                        </wps:txbx>
                        <wps:bodyPr rot="0" vert="horz" wrap="square" lIns="91440" tIns="45720" rIns="91440" bIns="45720" anchor="t" anchorCtr="0" upright="1">
                          <a:noAutofit/>
                        </wps:bodyPr>
                      </wps:wsp>
                      <wps:wsp>
                        <wps:cNvPr id="748" name="Text Box 56"/>
                        <wps:cNvSpPr txBox="1">
                          <a:spLocks noChangeArrowheads="1"/>
                        </wps:cNvSpPr>
                        <wps:spPr bwMode="auto">
                          <a:xfrm>
                            <a:off x="1639" y="13931"/>
                            <a:ext cx="946" cy="463"/>
                          </a:xfrm>
                          <a:prstGeom prst="rect">
                            <a:avLst/>
                          </a:prstGeom>
                          <a:solidFill>
                            <a:srgbClr val="FFFFFF"/>
                          </a:solidFill>
                          <a:ln w="9525">
                            <a:solidFill>
                              <a:srgbClr val="000000"/>
                            </a:solidFill>
                            <a:miter lim="800000"/>
                          </a:ln>
                        </wps:spPr>
                        <wps:txbx>
                          <w:txbxContent>
                            <w:p>
                              <w:pPr>
                                <w:rPr>
                                  <w:sz w:val="24"/>
                                </w:rPr>
                              </w:pPr>
                              <w:r>
                                <w:rPr>
                                  <w:rFonts w:hint="eastAsia"/>
                                  <w:sz w:val="24"/>
                                </w:rPr>
                                <w:t>维护</w:t>
                              </w:r>
                            </w:p>
                          </w:txbxContent>
                        </wps:txbx>
                        <wps:bodyPr rot="0" vert="horz" wrap="square" lIns="91440" tIns="45720" rIns="91440" bIns="45720" anchor="t" anchorCtr="0" upright="1">
                          <a:noAutofit/>
                        </wps:bodyPr>
                      </wps:wsp>
                      <wps:wsp>
                        <wps:cNvPr id="749" name="Text Box 57"/>
                        <wps:cNvSpPr txBox="1">
                          <a:spLocks noChangeArrowheads="1"/>
                        </wps:cNvSpPr>
                        <wps:spPr bwMode="auto">
                          <a:xfrm>
                            <a:off x="3407" y="4472"/>
                            <a:ext cx="6732" cy="2616"/>
                          </a:xfrm>
                          <a:prstGeom prst="rect">
                            <a:avLst/>
                          </a:prstGeom>
                          <a:solidFill>
                            <a:srgbClr val="FFFFFF"/>
                          </a:solidFill>
                          <a:ln w="9525">
                            <a:solidFill>
                              <a:srgbClr val="000000"/>
                            </a:solidFill>
                            <a:miter lim="800000"/>
                          </a:ln>
                        </wps:spPr>
                        <wps:txbx>
                          <w:txbxContent>
                            <w:p>
                              <w:r>
                                <w:rPr>
                                  <w:rFonts w:hint="eastAsia"/>
                                </w:rPr>
                                <w:t>1.按照学校计划，通过网络、板报、广播、电视、国旗下的讲话等方式对学生进行安全教育，并设立每月安全宣传主题，提高安全意识。</w:t>
                              </w:r>
                            </w:p>
                            <w:p>
                              <w:r>
                                <w:rPr>
                                  <w:rFonts w:hint="eastAsia"/>
                                </w:rPr>
                                <w:t>2.利用行为训练、常规检查等方式养成学生上下楼梯靠右行、不打闹等良好习惯。</w:t>
                              </w:r>
                            </w:p>
                            <w:p>
                              <w:pPr>
                                <w:rPr>
                                  <w:ins w:id="0" w:author="MC SYSTEM" w:date="2012-02-10T16:36:00Z"/>
                                </w:rPr>
                              </w:pPr>
                              <w:r>
                                <w:rPr>
                                  <w:rFonts w:hint="eastAsia"/>
                                </w:rPr>
                                <w:t>3.</w:t>
                              </w:r>
                              <w:r>
                                <w:rPr>
                                  <w:rFonts w:ascii="ˎ̥ Arial Verdana" w:hAnsi="ˎ̥ Arial Verdana" w:cs="宋体"/>
                                  <w:kern w:val="0"/>
                                  <w:szCs w:val="21"/>
                                </w:rPr>
                                <w:t>每学期至少开展一次</w:t>
                              </w:r>
                              <w:r>
                                <w:rPr>
                                  <w:rFonts w:hint="eastAsia" w:ascii="ˎ̥ Arial Verdana" w:hAnsi="ˎ̥ Arial Verdana" w:cs="宋体"/>
                                  <w:kern w:val="0"/>
                                  <w:szCs w:val="21"/>
                                </w:rPr>
                                <w:t>主题</w:t>
                              </w:r>
                              <w:r>
                                <w:rPr>
                                  <w:rFonts w:hint="eastAsia"/>
                                  <w:szCs w:val="21"/>
                                </w:rPr>
                                <w:t>应急疏散演练。</w:t>
                              </w:r>
                            </w:p>
                            <w:p>
                              <w:pPr>
                                <w:widowControl/>
                                <w:tabs>
                                  <w:tab w:val="left" w:pos="62"/>
                                  <w:tab w:val="left" w:pos="590"/>
                                </w:tabs>
                                <w:adjustRightInd w:val="0"/>
                                <w:spacing w:line="320" w:lineRule="exact"/>
                                <w:ind w:right="105" w:rightChars="50"/>
                                <w:jc w:val="left"/>
                                <w:rPr>
                                  <w:rFonts w:ascii="宋体" w:hAnsi="宋体" w:cs="宋体"/>
                                  <w:kern w:val="0"/>
                                  <w:szCs w:val="21"/>
                                  <w:lang w:val="zh-CN"/>
                                </w:rPr>
                              </w:pPr>
                              <w:r>
                                <w:rPr>
                                  <w:rFonts w:hint="eastAsia"/>
                                </w:rPr>
                                <w:t>4.发生踩踏事故立即启动应急预案，</w:t>
                              </w:r>
                              <w:r>
                                <w:rPr>
                                  <w:rFonts w:hint="eastAsia" w:ascii="宋体" w:hAnsi="宋体" w:cs="宋体"/>
                                  <w:kern w:val="0"/>
                                  <w:szCs w:val="21"/>
                                  <w:lang w:val="zh-CN"/>
                                </w:rPr>
                                <w:t>迅速拨打120、110，抢救受伤人员并在第一时间向上级教育部门报告。</w:t>
                              </w:r>
                            </w:p>
                            <w:p/>
                          </w:txbxContent>
                        </wps:txbx>
                        <wps:bodyPr rot="0" vert="horz" wrap="square" lIns="91440" tIns="45720" rIns="91440" bIns="45720" anchor="t" anchorCtr="0" upright="1">
                          <a:noAutofit/>
                        </wps:bodyPr>
                      </wps:wsp>
                      <wps:wsp>
                        <wps:cNvPr id="750" name="Text Box 58"/>
                        <wps:cNvSpPr txBox="1">
                          <a:spLocks noChangeArrowheads="1"/>
                        </wps:cNvSpPr>
                        <wps:spPr bwMode="auto">
                          <a:xfrm>
                            <a:off x="3371" y="2520"/>
                            <a:ext cx="6768" cy="1380"/>
                          </a:xfrm>
                          <a:prstGeom prst="rect">
                            <a:avLst/>
                          </a:prstGeom>
                          <a:solidFill>
                            <a:srgbClr val="FFFFFF"/>
                          </a:solidFill>
                          <a:ln w="9525">
                            <a:solidFill>
                              <a:srgbClr val="000000"/>
                            </a:solidFill>
                            <a:miter lim="800000"/>
                          </a:ln>
                        </wps:spPr>
                        <wps:txbx>
                          <w:txbxContent>
                            <w:p>
                              <w:r>
                                <w:rPr>
                                  <w:rFonts w:hint="eastAsia"/>
                                </w:rPr>
                                <w:t>1.将校舍建筑安全列为学校建筑规划重要内容。</w:t>
                              </w:r>
                            </w:p>
                            <w:p>
                              <w:r>
                                <w:rPr>
                                  <w:rFonts w:hint="eastAsia"/>
                                </w:rPr>
                                <w:t>2.根据学校实地制定拥挤踩踏事故应急预案和紧急疏散线路图。</w:t>
                              </w:r>
                            </w:p>
                            <w:p>
                              <w:r>
                                <w:rPr>
                                  <w:rFonts w:hint="eastAsia"/>
                                </w:rPr>
                                <w:t>3.疏散通道要有明显警示标志和安全出口指示并保证畅通。</w:t>
                              </w:r>
                            </w:p>
                            <w:p/>
                          </w:txbxContent>
                        </wps:txbx>
                        <wps:bodyPr rot="0" vert="horz" wrap="square" lIns="91440" tIns="45720" rIns="91440" bIns="45720" anchor="t" anchorCtr="0" upright="1">
                          <a:noAutofit/>
                        </wps:bodyPr>
                      </wps:wsp>
                      <wps:wsp>
                        <wps:cNvPr id="751" name="Text Box 59"/>
                        <wps:cNvSpPr txBox="1">
                          <a:spLocks noChangeArrowheads="1"/>
                        </wps:cNvSpPr>
                        <wps:spPr bwMode="auto">
                          <a:xfrm>
                            <a:off x="3299" y="8180"/>
                            <a:ext cx="6813" cy="1452"/>
                          </a:xfrm>
                          <a:prstGeom prst="rect">
                            <a:avLst/>
                          </a:prstGeom>
                          <a:solidFill>
                            <a:srgbClr val="FFFFFF"/>
                          </a:solidFill>
                          <a:ln w="9525">
                            <a:solidFill>
                              <a:srgbClr val="000000"/>
                            </a:solidFill>
                            <a:miter lim="800000"/>
                          </a:ln>
                        </wps:spPr>
                        <wps:txbx>
                          <w:txbxContent>
                            <w:p>
                              <w:r>
                                <w:rPr>
                                  <w:rFonts w:hint="eastAsia"/>
                                </w:rPr>
                                <w:t>1.定期检查校舍建筑安全及疏散通道，并作好记录。发现安全隐患，及时上报，尽快完成整改。</w:t>
                              </w:r>
                            </w:p>
                            <w:p>
                              <w:r>
                                <w:rPr>
                                  <w:rFonts w:hint="eastAsia"/>
                                </w:rPr>
                                <w:t>2.定期检查防止学生拥挤踩踏的各项工作落实情况。</w:t>
                              </w:r>
                            </w:p>
                          </w:txbxContent>
                        </wps:txbx>
                        <wps:bodyPr rot="0" vert="horz" wrap="square" lIns="91440" tIns="45720" rIns="91440" bIns="45720" anchor="t" anchorCtr="0" upright="1">
                          <a:noAutofit/>
                        </wps:bodyPr>
                      </wps:wsp>
                      <wps:wsp>
                        <wps:cNvPr id="752" name="Line 60"/>
                        <wps:cNvCnPr/>
                        <wps:spPr bwMode="auto">
                          <a:xfrm>
                            <a:off x="2017" y="9170"/>
                            <a:ext cx="0" cy="390"/>
                          </a:xfrm>
                          <a:prstGeom prst="line">
                            <a:avLst/>
                          </a:prstGeom>
                          <a:noFill/>
                          <a:ln w="9525">
                            <a:solidFill>
                              <a:srgbClr val="000000"/>
                            </a:solidFill>
                            <a:round/>
                            <a:tailEnd type="triangle" w="med" len="med"/>
                          </a:ln>
                        </wps:spPr>
                        <wps:bodyPr/>
                      </wps:wsp>
                      <wps:wsp>
                        <wps:cNvPr id="753" name="Line 61"/>
                        <wps:cNvCnPr/>
                        <wps:spPr bwMode="auto">
                          <a:xfrm>
                            <a:off x="1639" y="9560"/>
                            <a:ext cx="946" cy="0"/>
                          </a:xfrm>
                          <a:prstGeom prst="line">
                            <a:avLst/>
                          </a:prstGeom>
                          <a:noFill/>
                          <a:ln w="9525">
                            <a:solidFill>
                              <a:srgbClr val="000000"/>
                            </a:solidFill>
                            <a:round/>
                          </a:ln>
                        </wps:spPr>
                        <wps:bodyPr/>
                      </wps:wsp>
                      <wps:wsp>
                        <wps:cNvPr id="754" name="Line 62"/>
                        <wps:cNvCnPr/>
                        <wps:spPr bwMode="auto">
                          <a:xfrm>
                            <a:off x="1607" y="9552"/>
                            <a:ext cx="0" cy="597"/>
                          </a:xfrm>
                          <a:prstGeom prst="line">
                            <a:avLst/>
                          </a:prstGeom>
                          <a:noFill/>
                          <a:ln w="9525">
                            <a:solidFill>
                              <a:srgbClr val="000000"/>
                            </a:solidFill>
                            <a:round/>
                            <a:tailEnd type="triangle" w="med" len="med"/>
                          </a:ln>
                        </wps:spPr>
                        <wps:bodyPr/>
                      </wps:wsp>
                      <wps:wsp>
                        <wps:cNvPr id="755" name="Line 63"/>
                        <wps:cNvCnPr/>
                        <wps:spPr bwMode="auto">
                          <a:xfrm>
                            <a:off x="2579" y="9584"/>
                            <a:ext cx="0" cy="597"/>
                          </a:xfrm>
                          <a:prstGeom prst="line">
                            <a:avLst/>
                          </a:prstGeom>
                          <a:noFill/>
                          <a:ln w="9525">
                            <a:solidFill>
                              <a:srgbClr val="000000"/>
                            </a:solidFill>
                            <a:round/>
                            <a:tailEnd type="triangle" w="med" len="med"/>
                          </a:ln>
                        </wps:spPr>
                        <wps:bodyPr/>
                      </wps:wsp>
                      <wps:wsp>
                        <wps:cNvPr id="756" name="Text Box 64"/>
                        <wps:cNvSpPr txBox="1">
                          <a:spLocks noChangeArrowheads="1"/>
                        </wps:cNvSpPr>
                        <wps:spPr bwMode="auto">
                          <a:xfrm>
                            <a:off x="2219" y="10208"/>
                            <a:ext cx="568" cy="1079"/>
                          </a:xfrm>
                          <a:prstGeom prst="rect">
                            <a:avLst/>
                          </a:prstGeom>
                          <a:solidFill>
                            <a:srgbClr val="FFFFFF"/>
                          </a:solidFill>
                          <a:ln w="9525">
                            <a:solidFill>
                              <a:srgbClr val="000000"/>
                            </a:solidFill>
                            <a:miter lim="800000"/>
                          </a:ln>
                        </wps:spPr>
                        <wps:txbx>
                          <w:txbxContent>
                            <w:p>
                              <w:pPr>
                                <w:rPr>
                                  <w:sz w:val="24"/>
                                </w:rPr>
                              </w:pPr>
                              <w:r>
                                <w:rPr>
                                  <w:rFonts w:hint="eastAsia"/>
                                  <w:sz w:val="24"/>
                                </w:rPr>
                                <w:t>不合格</w:t>
                              </w:r>
                            </w:p>
                          </w:txbxContent>
                        </wps:txbx>
                        <wps:bodyPr rot="0" vert="horz" wrap="square" lIns="91440" tIns="45720" rIns="91440" bIns="45720" anchor="t" anchorCtr="0" upright="1">
                          <a:noAutofit/>
                        </wps:bodyPr>
                      </wps:wsp>
                      <wps:wsp>
                        <wps:cNvPr id="757" name="Text Box 65"/>
                        <wps:cNvSpPr txBox="1">
                          <a:spLocks noChangeArrowheads="1"/>
                        </wps:cNvSpPr>
                        <wps:spPr bwMode="auto">
                          <a:xfrm>
                            <a:off x="1260" y="10232"/>
                            <a:ext cx="568" cy="1079"/>
                          </a:xfrm>
                          <a:prstGeom prst="rect">
                            <a:avLst/>
                          </a:prstGeom>
                          <a:solidFill>
                            <a:srgbClr val="FFFFFF"/>
                          </a:solidFill>
                          <a:ln w="9525">
                            <a:solidFill>
                              <a:srgbClr val="000000"/>
                            </a:solidFill>
                            <a:miter lim="800000"/>
                          </a:ln>
                        </wps:spPr>
                        <wps:txbx>
                          <w:txbxContent>
                            <w:p>
                              <w:pPr>
                                <w:rPr>
                                  <w:sz w:val="24"/>
                                </w:rPr>
                              </w:pPr>
                              <w:r>
                                <w:rPr>
                                  <w:rFonts w:hint="eastAsia"/>
                                  <w:sz w:val="24"/>
                                </w:rPr>
                                <w:t>合</w:t>
                              </w:r>
                            </w:p>
                            <w:p>
                              <w:pPr>
                                <w:rPr>
                                  <w:sz w:val="24"/>
                                </w:rPr>
                              </w:pPr>
                            </w:p>
                            <w:p>
                              <w:pPr>
                                <w:rPr>
                                  <w:sz w:val="24"/>
                                </w:rPr>
                              </w:pPr>
                              <w:r>
                                <w:rPr>
                                  <w:rFonts w:hint="eastAsia"/>
                                  <w:sz w:val="24"/>
                                </w:rPr>
                                <w:t>格</w:t>
                              </w:r>
                            </w:p>
                          </w:txbxContent>
                        </wps:txbx>
                        <wps:bodyPr rot="0" vert="horz" wrap="square" lIns="91440" tIns="45720" rIns="91440" bIns="45720" anchor="t" anchorCtr="0" upright="1">
                          <a:noAutofit/>
                        </wps:bodyPr>
                      </wps:wsp>
                      <wps:wsp>
                        <wps:cNvPr id="758" name="Line 66"/>
                        <wps:cNvCnPr/>
                        <wps:spPr bwMode="auto">
                          <a:xfrm>
                            <a:off x="2017" y="13160"/>
                            <a:ext cx="0" cy="771"/>
                          </a:xfrm>
                          <a:prstGeom prst="line">
                            <a:avLst/>
                          </a:prstGeom>
                          <a:noFill/>
                          <a:ln w="9525">
                            <a:solidFill>
                              <a:srgbClr val="000000"/>
                            </a:solidFill>
                            <a:round/>
                            <a:tailEnd type="triangle" w="med" len="med"/>
                          </a:ln>
                        </wps:spPr>
                        <wps:bodyPr/>
                      </wps:wsp>
                      <wps:wsp>
                        <wps:cNvPr id="759" name="Line 67"/>
                        <wps:cNvCnPr/>
                        <wps:spPr bwMode="auto">
                          <a:xfrm>
                            <a:off x="1639" y="11311"/>
                            <a:ext cx="0" cy="1849"/>
                          </a:xfrm>
                          <a:prstGeom prst="line">
                            <a:avLst/>
                          </a:prstGeom>
                          <a:noFill/>
                          <a:ln w="9525">
                            <a:solidFill>
                              <a:srgbClr val="000000"/>
                            </a:solidFill>
                            <a:round/>
                            <a:tailEnd type="triangle" w="med" len="med"/>
                          </a:ln>
                        </wps:spPr>
                        <wps:bodyPr/>
                      </wps:wsp>
                      <wps:wsp>
                        <wps:cNvPr id="760" name="Line 68"/>
                        <wps:cNvCnPr/>
                        <wps:spPr bwMode="auto">
                          <a:xfrm>
                            <a:off x="2579" y="11311"/>
                            <a:ext cx="0" cy="462"/>
                          </a:xfrm>
                          <a:prstGeom prst="line">
                            <a:avLst/>
                          </a:prstGeom>
                          <a:noFill/>
                          <a:ln w="9525">
                            <a:solidFill>
                              <a:srgbClr val="000000"/>
                            </a:solidFill>
                            <a:round/>
                            <a:tailEnd type="triangle" w="med" len="med"/>
                          </a:ln>
                        </wps:spPr>
                        <wps:bodyPr/>
                      </wps:wsp>
                      <wps:wsp>
                        <wps:cNvPr id="761" name="Line 69"/>
                        <wps:cNvCnPr/>
                        <wps:spPr bwMode="auto">
                          <a:xfrm>
                            <a:off x="1639" y="13160"/>
                            <a:ext cx="946" cy="0"/>
                          </a:xfrm>
                          <a:prstGeom prst="line">
                            <a:avLst/>
                          </a:prstGeom>
                          <a:noFill/>
                          <a:ln w="9525">
                            <a:solidFill>
                              <a:srgbClr val="000000"/>
                            </a:solidFill>
                            <a:round/>
                          </a:ln>
                        </wps:spPr>
                        <wps:bodyPr/>
                      </wps:wsp>
                      <wps:wsp>
                        <wps:cNvPr id="762" name="Line 70"/>
                        <wps:cNvCnPr/>
                        <wps:spPr bwMode="auto">
                          <a:xfrm flipH="1">
                            <a:off x="2585" y="12698"/>
                            <a:ext cx="0" cy="462"/>
                          </a:xfrm>
                          <a:prstGeom prst="line">
                            <a:avLst/>
                          </a:prstGeom>
                          <a:noFill/>
                          <a:ln w="9525">
                            <a:solidFill>
                              <a:srgbClr val="000000"/>
                            </a:solidFill>
                            <a:round/>
                            <a:tailEnd type="triangle" w="med" len="med"/>
                          </a:ln>
                        </wps:spPr>
                        <wps:bodyPr/>
                      </wps:wsp>
                      <wps:wsp>
                        <wps:cNvPr id="763" name="Line 71"/>
                        <wps:cNvCnPr/>
                        <wps:spPr bwMode="auto">
                          <a:xfrm>
                            <a:off x="2585" y="3141"/>
                            <a:ext cx="757" cy="0"/>
                          </a:xfrm>
                          <a:prstGeom prst="line">
                            <a:avLst/>
                          </a:prstGeom>
                          <a:noFill/>
                          <a:ln w="9525">
                            <a:solidFill>
                              <a:srgbClr val="000000"/>
                            </a:solidFill>
                            <a:round/>
                          </a:ln>
                        </wps:spPr>
                        <wps:bodyPr/>
                      </wps:wsp>
                      <wps:wsp>
                        <wps:cNvPr id="764" name="Line 72"/>
                        <wps:cNvCnPr/>
                        <wps:spPr bwMode="auto">
                          <a:xfrm>
                            <a:off x="2585" y="5761"/>
                            <a:ext cx="757" cy="0"/>
                          </a:xfrm>
                          <a:prstGeom prst="line">
                            <a:avLst/>
                          </a:prstGeom>
                          <a:noFill/>
                          <a:ln w="9525">
                            <a:solidFill>
                              <a:srgbClr val="000000"/>
                            </a:solidFill>
                            <a:round/>
                          </a:ln>
                        </wps:spPr>
                        <wps:bodyPr/>
                      </wps:wsp>
                      <wps:wsp>
                        <wps:cNvPr id="765" name="Line 73"/>
                        <wps:cNvCnPr/>
                        <wps:spPr bwMode="auto">
                          <a:xfrm>
                            <a:off x="2774" y="12235"/>
                            <a:ext cx="568" cy="0"/>
                          </a:xfrm>
                          <a:prstGeom prst="line">
                            <a:avLst/>
                          </a:prstGeom>
                          <a:noFill/>
                          <a:ln w="9525">
                            <a:solidFill>
                              <a:srgbClr val="000000"/>
                            </a:solidFill>
                            <a:round/>
                          </a:ln>
                        </wps:spPr>
                        <wps:bodyPr/>
                      </wps:wsp>
                      <wps:wsp>
                        <wps:cNvPr id="766" name="Text Box 74"/>
                        <wps:cNvSpPr txBox="1">
                          <a:spLocks noChangeArrowheads="1"/>
                        </wps:cNvSpPr>
                        <wps:spPr bwMode="auto">
                          <a:xfrm>
                            <a:off x="3299" y="10676"/>
                            <a:ext cx="6813" cy="2028"/>
                          </a:xfrm>
                          <a:prstGeom prst="rect">
                            <a:avLst/>
                          </a:prstGeom>
                          <a:solidFill>
                            <a:srgbClr val="FFFFFF"/>
                          </a:solidFill>
                          <a:ln w="9525">
                            <a:solidFill>
                              <a:srgbClr val="000000"/>
                            </a:solidFill>
                            <a:miter lim="800000"/>
                          </a:ln>
                        </wps:spPr>
                        <wps:txbx>
                          <w:txbxContent>
                            <w:p>
                              <w:r>
                                <w:rPr>
                                  <w:rFonts w:hint="eastAsia"/>
                                </w:rPr>
                                <w:t>1.发现校舍安全隐患立即停止使用，并从速进行修缮。修缮期间，将设施封闭，设明显的警示标志。</w:t>
                              </w:r>
                            </w:p>
                            <w:p>
                              <w:r>
                                <w:rPr>
                                  <w:rFonts w:hint="eastAsia"/>
                                </w:rPr>
                                <w:t>2.疏散通道应保障畅通，防止被杂物占用。</w:t>
                              </w:r>
                            </w:p>
                            <w:p>
                              <w:r>
                                <w:rPr>
                                  <w:rFonts w:hint="eastAsia"/>
                                </w:rPr>
                                <w:t>3.加强日常护导、巡视，发现学生行为中有安全隐患时，应及时教育并加强行为训练。</w:t>
                              </w:r>
                            </w:p>
                          </w:txbxContent>
                        </wps:txbx>
                        <wps:bodyPr rot="0" vert="horz" wrap="square" lIns="91440" tIns="45720" rIns="91440" bIns="45720" anchor="t" anchorCtr="0" upright="1">
                          <a:noAutofit/>
                        </wps:bodyPr>
                      </wps:wsp>
                      <wps:wsp>
                        <wps:cNvPr id="767" name="Line 75"/>
                        <wps:cNvCnPr/>
                        <wps:spPr bwMode="auto">
                          <a:xfrm>
                            <a:off x="2017" y="6070"/>
                            <a:ext cx="0" cy="2638"/>
                          </a:xfrm>
                          <a:prstGeom prst="line">
                            <a:avLst/>
                          </a:prstGeom>
                          <a:noFill/>
                          <a:ln w="9525">
                            <a:solidFill>
                              <a:srgbClr val="000000"/>
                            </a:solidFill>
                            <a:round/>
                            <a:tailEnd type="triangle" w="med" len="med"/>
                          </a:ln>
                        </wps:spPr>
                        <wps:bodyPr/>
                      </wps:wsp>
                      <wps:wsp>
                        <wps:cNvPr id="768" name="Line 76"/>
                        <wps:cNvCnPr/>
                        <wps:spPr bwMode="auto">
                          <a:xfrm>
                            <a:off x="2017" y="3449"/>
                            <a:ext cx="0" cy="2158"/>
                          </a:xfrm>
                          <a:prstGeom prst="line">
                            <a:avLst/>
                          </a:prstGeom>
                          <a:noFill/>
                          <a:ln w="9525">
                            <a:solidFill>
                              <a:srgbClr val="000000"/>
                            </a:solidFill>
                            <a:round/>
                            <a:tailEnd type="triangle" w="med" len="med"/>
                          </a:ln>
                        </wps:spPr>
                        <wps:bodyPr/>
                      </wps:wsp>
                      <wps:wsp>
                        <wps:cNvPr id="769" name="Line 77"/>
                        <wps:cNvCnPr/>
                        <wps:spPr bwMode="auto">
                          <a:xfrm>
                            <a:off x="2585" y="14085"/>
                            <a:ext cx="757" cy="0"/>
                          </a:xfrm>
                          <a:prstGeom prst="line">
                            <a:avLst/>
                          </a:prstGeom>
                          <a:noFill/>
                          <a:ln w="9525">
                            <a:solidFill>
                              <a:srgbClr val="000000"/>
                            </a:solidFill>
                            <a:round/>
                          </a:ln>
                        </wps:spPr>
                        <wps:bodyPr/>
                      </wps:wsp>
                      <wps:wsp>
                        <wps:cNvPr id="770" name="Text Box 78"/>
                        <wps:cNvSpPr txBox="1">
                          <a:spLocks noChangeArrowheads="1"/>
                        </wps:cNvSpPr>
                        <wps:spPr bwMode="auto">
                          <a:xfrm>
                            <a:off x="3299" y="13172"/>
                            <a:ext cx="6813" cy="1221"/>
                          </a:xfrm>
                          <a:prstGeom prst="rect">
                            <a:avLst/>
                          </a:prstGeom>
                          <a:solidFill>
                            <a:srgbClr val="FFFFFF"/>
                          </a:solidFill>
                          <a:ln w="9525">
                            <a:solidFill>
                              <a:srgbClr val="000000"/>
                            </a:solidFill>
                            <a:miter lim="800000"/>
                          </a:ln>
                        </wps:spPr>
                        <wps:txbx>
                          <w:txbxContent>
                            <w:p>
                              <w:r>
                                <w:rPr>
                                  <w:rFonts w:hint="eastAsia"/>
                                </w:rPr>
                                <w:t>1.校舍、疏散通道要定期检查，发现问题及时整改。</w:t>
                              </w:r>
                            </w:p>
                            <w:p>
                              <w:r>
                                <w:rPr>
                                  <w:rFonts w:hint="eastAsia"/>
                                </w:rPr>
                                <w:t>2.学生安全教育和行为训练要常年坚持，并要形成制度，在每学期的计划和总结中要有专项的内容。</w:t>
                              </w:r>
                            </w:p>
                          </w:txbxContent>
                        </wps:txbx>
                        <wps:bodyPr rot="0" vert="horz" wrap="square" lIns="91440" tIns="45720" rIns="91440" bIns="45720" anchor="t" anchorCtr="0" upright="1">
                          <a:noAutofit/>
                        </wps:bodyPr>
                      </wps:wsp>
                    </wpg:wgp>
                  </a:graphicData>
                </a:graphic>
              </wp:anchor>
            </w:drawing>
          </mc:Choice>
          <mc:Fallback>
            <w:pict>
              <v:group id="Group 50" o:spid="_x0000_s1026" o:spt="203" style="position:absolute;left:0pt;margin-left:-27pt;margin-top:18.95pt;height:593.7pt;width:443.95pt;z-index:251638784;mso-width-relative:page;mso-height-relative:page;" coordorigin="1260,2520" coordsize="8879,11874" o:gfxdata="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">
                <o:lock v:ext="edit" aspectratio="f"/>
                <v:shape id="Text Box 51" o:spid="_x0000_s1026" o:spt="202" type="#_x0000_t202" style="position:absolute;left:1534;top:8708;height:462;width:946;" fillcolor="#FFFFFF" filled="t" stroked="t" coordsize="21600,21600" o:gfxdata="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3e5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rPr>
                        </w:pPr>
                        <w:r>
                          <w:rPr>
                            <w:rFonts w:hint="eastAsia"/>
                            <w:sz w:val="24"/>
                          </w:rPr>
                          <w:t>排查</w:t>
                        </w:r>
                      </w:p>
                    </w:txbxContent>
                  </v:textbox>
                </v:shape>
                <v:line id="Line 52" o:spid="_x0000_s1026" o:spt="20" style="position:absolute;left:2452;top:8960;height:0;width:847;" filled="f" stroked="t" coordsize="21600,21600" o:gfxdata="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n5B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53" o:spid="_x0000_s1026" o:spt="202" type="#_x0000_t202" style="position:absolute;left:1639;top:2987;height:462;width:946;" fillcolor="#FFFFFF" filled="t" stroked="t" coordsize="21600,21600" o:gfxdata="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2OML&#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rPr>
                            <w:sz w:val="24"/>
                          </w:rPr>
                        </w:pPr>
                        <w:r>
                          <w:rPr>
                            <w:rFonts w:hint="eastAsia"/>
                            <w:sz w:val="24"/>
                          </w:rPr>
                          <w:t>规划</w:t>
                        </w:r>
                      </w:p>
                    </w:txbxContent>
                  </v:textbox>
                </v:shape>
                <v:shape id="Text Box 54" o:spid="_x0000_s1026" o:spt="202" type="#_x0000_t202" style="position:absolute;left:1639;top:5607;height:463;width:946;" fillcolor="#FFFFFF" filled="t" stroked="t" coordsize="21600,21600" o:gfxdata="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p9f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rPr>
                        </w:pPr>
                        <w:r>
                          <w:rPr>
                            <w:rFonts w:hint="eastAsia"/>
                            <w:sz w:val="24"/>
                          </w:rPr>
                          <w:t>落实</w:t>
                        </w:r>
                      </w:p>
                    </w:txbxContent>
                  </v:textbox>
                </v:shape>
                <v:shape id="Text Box 55" o:spid="_x0000_s1026" o:spt="202" type="#_x0000_t202" style="position:absolute;left:2206;top:11773;height:925;width:568;" fillcolor="#FFFFFF" filled="t" stroked="t" coordsize="21600,21600" o:gfxdata="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G2O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整改</w:t>
                        </w:r>
                      </w:p>
                    </w:txbxContent>
                  </v:textbox>
                </v:shape>
                <v:shape id="Text Box 56" o:spid="_x0000_s1026" o:spt="202" type="#_x0000_t202" style="position:absolute;left:1639;top:13931;height:463;width:946;" fillcolor="#FFFFFF" filled="t" stroked="t" coordsize="21600,21600" o:gfxdata="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lMl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sz w:val="24"/>
                          </w:rPr>
                        </w:pPr>
                        <w:r>
                          <w:rPr>
                            <w:rFonts w:hint="eastAsia"/>
                            <w:sz w:val="24"/>
                          </w:rPr>
                          <w:t>维护</w:t>
                        </w:r>
                      </w:p>
                    </w:txbxContent>
                  </v:textbox>
                </v:shape>
                <v:shape id="Text Box 57" o:spid="_x0000_s1026" o:spt="202" type="#_x0000_t202" style="position:absolute;left:3407;top:4472;height:2616;width:6732;" fillcolor="#FFFFFF" filled="t" stroked="t" coordsize="21600,21600" o:gfxdata="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XpD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rPr>
                          <w:t>1.按照学校计划，通过网络、板报、广播、电视、国旗下的讲话等方式对学生进行安全教育，并设立每月安全宣传主题，提高安全意识。</w:t>
                        </w:r>
                      </w:p>
                      <w:p>
                        <w:r>
                          <w:rPr>
                            <w:rFonts w:hint="eastAsia"/>
                          </w:rPr>
                          <w:t>2.利用行为训练、常规检查等方式养成学生上下楼梯靠右行、不打闹等良好习惯。</w:t>
                        </w:r>
                      </w:p>
                      <w:p>
                        <w:pPr>
                          <w:rPr>
                            <w:ins w:id="1" w:author="MC SYSTEM" w:date="2012-02-10T16:36:00Z"/>
                          </w:rPr>
                        </w:pPr>
                        <w:r>
                          <w:rPr>
                            <w:rFonts w:hint="eastAsia"/>
                          </w:rPr>
                          <w:t>3.</w:t>
                        </w:r>
                        <w:r>
                          <w:rPr>
                            <w:rFonts w:ascii="ˎ̥ Arial Verdana" w:hAnsi="ˎ̥ Arial Verdana" w:cs="宋体"/>
                            <w:kern w:val="0"/>
                            <w:szCs w:val="21"/>
                          </w:rPr>
                          <w:t>每学期至少开展一次</w:t>
                        </w:r>
                        <w:r>
                          <w:rPr>
                            <w:rFonts w:hint="eastAsia" w:ascii="ˎ̥ Arial Verdana" w:hAnsi="ˎ̥ Arial Verdana" w:cs="宋体"/>
                            <w:kern w:val="0"/>
                            <w:szCs w:val="21"/>
                          </w:rPr>
                          <w:t>主题</w:t>
                        </w:r>
                        <w:r>
                          <w:rPr>
                            <w:rFonts w:hint="eastAsia"/>
                            <w:szCs w:val="21"/>
                          </w:rPr>
                          <w:t>应急疏散演练。</w:t>
                        </w:r>
                      </w:p>
                      <w:p>
                        <w:pPr>
                          <w:widowControl/>
                          <w:tabs>
                            <w:tab w:val="left" w:pos="62"/>
                            <w:tab w:val="left" w:pos="590"/>
                          </w:tabs>
                          <w:adjustRightInd w:val="0"/>
                          <w:spacing w:line="320" w:lineRule="exact"/>
                          <w:ind w:right="105" w:rightChars="50"/>
                          <w:jc w:val="left"/>
                          <w:rPr>
                            <w:rFonts w:ascii="宋体" w:hAnsi="宋体" w:cs="宋体"/>
                            <w:kern w:val="0"/>
                            <w:szCs w:val="21"/>
                            <w:lang w:val="zh-CN"/>
                          </w:rPr>
                        </w:pPr>
                        <w:r>
                          <w:rPr>
                            <w:rFonts w:hint="eastAsia"/>
                          </w:rPr>
                          <w:t>4.发生踩踏事故立即启动应急预案，</w:t>
                        </w:r>
                        <w:r>
                          <w:rPr>
                            <w:rFonts w:hint="eastAsia" w:ascii="宋体" w:hAnsi="宋体" w:cs="宋体"/>
                            <w:kern w:val="0"/>
                            <w:szCs w:val="21"/>
                            <w:lang w:val="zh-CN"/>
                          </w:rPr>
                          <w:t>迅速拨打120、110，抢救受伤人员并在第一时间向上级教育部门报告。</w:t>
                        </w:r>
                      </w:p>
                      <w:p/>
                    </w:txbxContent>
                  </v:textbox>
                </v:shape>
                <v:shape id="Text Box 58" o:spid="_x0000_s1026" o:spt="202" type="#_x0000_t202" style="position:absolute;left:3371;top:2520;height:1380;width:6768;" fillcolor="#FFFFFF" filled="t" stroked="t" coordsize="21600,21600" o:gfxdata="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21k6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rPr>
                            <w:rFonts w:hint="eastAsia"/>
                          </w:rPr>
                          <w:t>1.将校舍建筑安全列为学校建筑规划重要内容。</w:t>
                        </w:r>
                      </w:p>
                      <w:p>
                        <w:r>
                          <w:rPr>
                            <w:rFonts w:hint="eastAsia"/>
                          </w:rPr>
                          <w:t>2.根据学校实地制定拥挤踩踏事故应急预案和紧急疏散线路图。</w:t>
                        </w:r>
                      </w:p>
                      <w:p>
                        <w:r>
                          <w:rPr>
                            <w:rFonts w:hint="eastAsia"/>
                          </w:rPr>
                          <w:t>3.疏散通道要有明显警示标志和安全出口指示并保证畅通。</w:t>
                        </w:r>
                      </w:p>
                      <w:p/>
                    </w:txbxContent>
                  </v:textbox>
                </v:shape>
                <v:shape id="Text Box 59" o:spid="_x0000_s1026" o:spt="202" type="#_x0000_t202" style="position:absolute;left:3299;top:8180;height:1452;width:6813;" fillcolor="#FFFFFF" filled="t" stroked="t" coordsize="21600,21600" o:gfxdata="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6c9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rPr>
                            <w:rFonts w:hint="eastAsia"/>
                          </w:rPr>
                          <w:t>1.定期检查校舍建筑安全及疏散通道，并作好记录。发现安全隐患，及时上报，尽快完成整改。</w:t>
                        </w:r>
                      </w:p>
                      <w:p>
                        <w:r>
                          <w:rPr>
                            <w:rFonts w:hint="eastAsia"/>
                          </w:rPr>
                          <w:t>2.定期检查防止学生拥挤踩踏的各项工作落实情况。</w:t>
                        </w:r>
                      </w:p>
                    </w:txbxContent>
                  </v:textbox>
                </v:shape>
                <v:line id="Line 60" o:spid="_x0000_s1026" o:spt="20" style="position:absolute;left:2017;top:9170;height:390;width:0;" filled="f" stroked="t" coordsize="21600,21600" o:gfxdata="UEsDBAoAAAAAAIdO4kAAAAAAAAAAAAAAAAAEAAAAZHJzL1BLAwQUAAAACACHTuJA3Nsov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t4G4/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2yi/&#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61" o:spid="_x0000_s1026" o:spt="20" style="position:absolute;left:1639;top:9560;height:0;width:946;" filled="f" stroked="t" coordsize="21600,21600" o:gfxdata="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1+q1&#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62" o:spid="_x0000_s1026" o:spt="20" style="position:absolute;left:1607;top:9552;height:597;width:0;" filled="f" stroked="t" coordsize="21600,21600" o:gfxdata="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fhV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63" o:spid="_x0000_s1026" o:spt="20" style="position:absolute;left:2579;top:9584;height:597;width:0;" filled="f" stroked="t" coordsize="21600,21600" o:gfxdata="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ysM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64" o:spid="_x0000_s1026" o:spt="202" type="#_x0000_t202" style="position:absolute;left:2219;top:10208;height:1079;width:568;" fillcolor="#FFFFFF" filled="t" stroked="t" coordsize="21600,21600" o:gfxdata="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0+uh&#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rPr>
                            <w:sz w:val="24"/>
                          </w:rPr>
                        </w:pPr>
                        <w:r>
                          <w:rPr>
                            <w:rFonts w:hint="eastAsia"/>
                            <w:sz w:val="24"/>
                          </w:rPr>
                          <w:t>不合格</w:t>
                        </w:r>
                      </w:p>
                    </w:txbxContent>
                  </v:textbox>
                </v:shape>
                <v:shape id="Text Box 65" o:spid="_x0000_s1026" o:spt="202" type="#_x0000_t202" style="position:absolute;left:1260;top:10232;height:1079;width:568;" fillcolor="#FFFFFF" filled="t" stroked="t" coordsize="21600,21600" o:gfxdata="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n046&#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rPr>
                            <w:sz w:val="24"/>
                          </w:rPr>
                        </w:pPr>
                        <w:r>
                          <w:rPr>
                            <w:rFonts w:hint="eastAsia"/>
                            <w:sz w:val="24"/>
                          </w:rPr>
                          <w:t>合</w:t>
                        </w:r>
                      </w:p>
                      <w:p>
                        <w:pPr>
                          <w:rPr>
                            <w:sz w:val="24"/>
                          </w:rPr>
                        </w:pPr>
                      </w:p>
                      <w:p>
                        <w:pPr>
                          <w:rPr>
                            <w:sz w:val="24"/>
                          </w:rPr>
                        </w:pPr>
                        <w:r>
                          <w:rPr>
                            <w:rFonts w:hint="eastAsia"/>
                            <w:sz w:val="24"/>
                          </w:rPr>
                          <w:t>格</w:t>
                        </w:r>
                      </w:p>
                    </w:txbxContent>
                  </v:textbox>
                </v:shape>
                <v:line id="Line 66" o:spid="_x0000_s1026" o:spt="20" style="position:absolute;left:2017;top:13160;height:771;width:0;" filled="f" stroked="t" coordsize="21600,21600" o:gfxdata="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Mx9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67" o:spid="_x0000_s1026" o:spt="20" style="position:absolute;left:1639;top:11311;height:1849;width:0;" filled="f" stroked="t" coordsize="21600,21600" o:gfxdata="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f7r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68" o:spid="_x0000_s1026" o:spt="20" style="position:absolute;left:2579;top:11311;height:462;width:0;" filled="f" stroked="t" coordsize="21600,21600" o:gfxdata="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dn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69" o:spid="_x0000_s1026" o:spt="20" style="position:absolute;left:1639;top:13160;height:0;width:946;" filled="f" stroked="t" coordsize="21600,21600" o:gfxdata="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JRv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0" o:spid="_x0000_s1026" o:spt="20" style="position:absolute;left:2585;top:12698;flip:x;height:462;width:0;" filled="f" stroked="t" coordsize="21600,21600" o:gfxdata="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Ce6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1" o:spid="_x0000_s1026" o:spt="20" style="position:absolute;left:2585;top:3141;height:0;width:757;" filled="f" stroked="t" coordsize="21600,21600" o:gfxdata="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yA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2" o:spid="_x0000_s1026" o:spt="20" style="position:absolute;left:2585;top:5761;height:0;width:757;" filled="f" stroked="t" coordsize="21600,21600" o:gfxdata="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SuH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3" o:spid="_x0000_s1026" o:spt="20" style="position:absolute;left:2774;top:12235;height:0;width:568;" filled="f" stroked="t" coordsize="21600,21600" o:gfxdata="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eHe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74" o:spid="_x0000_s1026" o:spt="202" type="#_x0000_t202" style="position:absolute;left:3299;top:10676;height:2028;width:6813;" fillcolor="#FFFFFF" filled="t" stroked="t" coordsize="21600,21600" o:gfxdata="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IR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rPr>
                            <w:rFonts w:hint="eastAsia"/>
                          </w:rPr>
                          <w:t>1.发现校舍安全隐患立即停止使用，并从速进行修缮。修缮期间，将设施封闭，设明显的警示标志。</w:t>
                        </w:r>
                      </w:p>
                      <w:p>
                        <w:r>
                          <w:rPr>
                            <w:rFonts w:hint="eastAsia"/>
                          </w:rPr>
                          <w:t>2.疏散通道应保障畅通，防止被杂物占用。</w:t>
                        </w:r>
                      </w:p>
                      <w:p>
                        <w:r>
                          <w:rPr>
                            <w:rFonts w:hint="eastAsia"/>
                          </w:rPr>
                          <w:t>3.加强日常护导、巡视，发现学生行为中有安全隐患时，应及时教育并加强行为训练。</w:t>
                        </w:r>
                      </w:p>
                    </w:txbxContent>
                  </v:textbox>
                </v:shape>
                <v:line id="Line 75" o:spid="_x0000_s1026" o:spt="20" style="position:absolute;left:2017;top:6070;height:2638;width:0;" filled="f" stroked="t" coordsize="21600,21600" o:gfxdata="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AQZ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6" o:spid="_x0000_s1026" o:spt="20" style="position:absolute;left:2017;top:3449;height:2158;width:0;" filled="f" stroked="t" coordsize="21600,21600" o:gfxdata="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X9X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7" o:spid="_x0000_s1026" o:spt="20" style="position:absolute;left:2585;top:14085;height:0;width:757;" filled="f" stroked="t" coordsize="21600,21600" o:gfxdata="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TF+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78" o:spid="_x0000_s1026" o:spt="202" type="#_x0000_t202" style="position:absolute;left:3299;top:13172;height:1221;width:6813;" fillcolor="#FFFFFF" filled="t" stroked="t" coordsize="21600,21600" o:gfxdata="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cOKL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rPr>
                            <w:rFonts w:hint="eastAsia"/>
                          </w:rPr>
                          <w:t>1.校舍、疏散通道要定期检查，发现问题及时整改。</w:t>
                        </w:r>
                      </w:p>
                      <w:p>
                        <w:r>
                          <w:rPr>
                            <w:rFonts w:hint="eastAsia"/>
                          </w:rPr>
                          <w:t>2.学生安全教育和行为训练要常年坚持，并要形成制度，在每学期的计划和总结中要有专项的内容。</w:t>
                        </w:r>
                      </w:p>
                    </w:txbxContent>
                  </v:textbox>
                </v:shape>
              </v:group>
            </w:pict>
          </mc:Fallback>
        </mc:AlternateContent>
      </w:r>
    </w:p>
    <w:p/>
    <w:p/>
    <w:p/>
    <w:p/>
    <w:p/>
    <w:p/>
    <w:p/>
    <w:p/>
    <w:p/>
    <w:p/>
    <w:p/>
    <w:p/>
    <w:p/>
    <w:p/>
    <w:p/>
    <w:p/>
    <w:p/>
    <w:p/>
    <w:p/>
    <w:p/>
    <w:p/>
    <w:p/>
    <w:p/>
    <w:p/>
    <w:p/>
    <w:p/>
    <w:p/>
    <w:p/>
    <w:p/>
    <w:p/>
    <w:p/>
    <w:p/>
    <w:p/>
    <w:p/>
    <w:p/>
    <w:p/>
    <w:p/>
    <w:p/>
    <w:p/>
    <w:p/>
    <w:p/>
    <w:p/>
    <w:p/>
    <w:p/>
    <w:p/>
    <w:p/>
    <w:p/>
    <w:p/>
    <w:p/>
    <w:p/>
    <w:p/>
    <w:p/>
    <w:p/>
    <w:p>
      <w:pPr>
        <w:pStyle w:val="4"/>
        <w:numPr>
          <w:ilvl w:val="0"/>
          <w:numId w:val="42"/>
        </w:numPr>
      </w:pPr>
      <w:bookmarkStart w:id="419" w:name="_Toc372612602"/>
      <w:bookmarkStart w:id="420" w:name="_Toc372612388"/>
      <w:r>
        <w:br w:type="page"/>
      </w:r>
      <w:bookmarkStart w:id="421" w:name="_Toc374346174"/>
      <w:r>
        <w:rPr>
          <w:rFonts w:hint="eastAsia"/>
        </w:rPr>
        <w:t>学校预防游戏伤害和打架斗殴安全工作流程</w:t>
      </w:r>
      <w:bookmarkEnd w:id="419"/>
      <w:bookmarkEnd w:id="420"/>
      <w:bookmarkEnd w:id="421"/>
    </w:p>
    <w:p>
      <w:r>
        <w:rPr>
          <w:rFonts w:hint="eastAsia"/>
        </w:rPr>
        <mc:AlternateContent>
          <mc:Choice Requires="wpg">
            <w:drawing>
              <wp:anchor distT="0" distB="0" distL="114300" distR="114300" simplePos="0" relativeHeight="251639808" behindDoc="0" locked="0" layoutInCell="1" allowOverlap="1">
                <wp:simplePos x="0" y="0"/>
                <wp:positionH relativeFrom="column">
                  <wp:posOffset>-190500</wp:posOffset>
                </wp:positionH>
                <wp:positionV relativeFrom="paragraph">
                  <wp:posOffset>27305</wp:posOffset>
                </wp:positionV>
                <wp:extent cx="5372100" cy="8595360"/>
                <wp:effectExtent l="9525" t="8255" r="9525" b="6985"/>
                <wp:wrapNone/>
                <wp:docPr id="713" name="Group 79"/>
                <wp:cNvGraphicFramePr/>
                <a:graphic xmlns:a="http://schemas.openxmlformats.org/drawingml/2006/main">
                  <a:graphicData uri="http://schemas.microsoft.com/office/word/2010/wordprocessingGroup">
                    <wpg:wgp>
                      <wpg:cNvGrpSpPr/>
                      <wpg:grpSpPr>
                        <a:xfrm>
                          <a:off x="0" y="0"/>
                          <a:ext cx="5372100" cy="8595360"/>
                          <a:chOff x="1500" y="1968"/>
                          <a:chExt cx="8460" cy="13536"/>
                        </a:xfrm>
                      </wpg:grpSpPr>
                      <wps:wsp>
                        <wps:cNvPr id="714" name="Line 80"/>
                        <wps:cNvCnPr/>
                        <wps:spPr bwMode="auto">
                          <a:xfrm>
                            <a:off x="2759" y="9828"/>
                            <a:ext cx="720" cy="0"/>
                          </a:xfrm>
                          <a:prstGeom prst="line">
                            <a:avLst/>
                          </a:prstGeom>
                          <a:noFill/>
                          <a:ln w="9525">
                            <a:solidFill>
                              <a:srgbClr val="000000"/>
                            </a:solidFill>
                            <a:round/>
                          </a:ln>
                        </wps:spPr>
                        <wps:bodyPr/>
                      </wps:wsp>
                      <wps:wsp>
                        <wps:cNvPr id="715" name="Text Box 81"/>
                        <wps:cNvSpPr txBox="1">
                          <a:spLocks noChangeArrowheads="1"/>
                        </wps:cNvSpPr>
                        <wps:spPr bwMode="auto">
                          <a:xfrm>
                            <a:off x="1860" y="3084"/>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规划</w:t>
                              </w:r>
                            </w:p>
                          </w:txbxContent>
                        </wps:txbx>
                        <wps:bodyPr rot="0" vert="horz" wrap="square" lIns="91440" tIns="45720" rIns="91440" bIns="45720" anchor="t" anchorCtr="0" upright="1">
                          <a:noAutofit/>
                        </wps:bodyPr>
                      </wps:wsp>
                      <wps:wsp>
                        <wps:cNvPr id="716" name="Text Box 82"/>
                        <wps:cNvSpPr txBox="1">
                          <a:spLocks noChangeArrowheads="1"/>
                        </wps:cNvSpPr>
                        <wps:spPr bwMode="auto">
                          <a:xfrm>
                            <a:off x="1860" y="6360"/>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落实</w:t>
                              </w:r>
                            </w:p>
                          </w:txbxContent>
                        </wps:txbx>
                        <wps:bodyPr rot="0" vert="horz" wrap="square" lIns="91440" tIns="45720" rIns="91440" bIns="45720" anchor="t" anchorCtr="0" upright="1">
                          <a:noAutofit/>
                        </wps:bodyPr>
                      </wps:wsp>
                      <wps:wsp>
                        <wps:cNvPr id="717" name="Text Box 83"/>
                        <wps:cNvSpPr txBox="1">
                          <a:spLocks noChangeArrowheads="1"/>
                        </wps:cNvSpPr>
                        <wps:spPr bwMode="auto">
                          <a:xfrm>
                            <a:off x="3479" y="4836"/>
                            <a:ext cx="6480" cy="2964"/>
                          </a:xfrm>
                          <a:prstGeom prst="rect">
                            <a:avLst/>
                          </a:prstGeom>
                          <a:solidFill>
                            <a:srgbClr val="FFFFFF"/>
                          </a:solidFill>
                          <a:ln w="9525">
                            <a:solidFill>
                              <a:srgbClr val="000000"/>
                            </a:solidFill>
                            <a:miter lim="800000"/>
                          </a:ln>
                        </wps:spPr>
                        <wps:txbx>
                          <w:txbxContent>
                            <w:p>
                              <w:r>
                                <w:rPr>
                                  <w:rFonts w:hint="eastAsia"/>
                                </w:rPr>
                                <w:t>1.认真开展法制教育、自护教育和心理健康等方面教育，及时做好家长工作，征得家长的理解与支持。</w:t>
                              </w:r>
                            </w:p>
                            <w:p>
                              <w:r>
                                <w:rPr>
                                  <w:rFonts w:hint="eastAsia"/>
                                </w:rPr>
                                <w:t>2.组织教师学习掌握紧急救助的基本技能，参与护导工作。</w:t>
                              </w:r>
                            </w:p>
                            <w:p>
                              <w:r>
                                <w:rPr>
                                  <w:rFonts w:hint="eastAsia"/>
                                </w:rPr>
                                <w:t>3.关注学生身心和谐健康发展，建立良好的师生关系，悉心观察、及时疏导。</w:t>
                              </w:r>
                            </w:p>
                            <w:p>
                              <w:r>
                                <w:rPr>
                                  <w:rFonts w:hint="eastAsia"/>
                                </w:rPr>
                                <w:t>4.每周定期做好体育游戏器材安全检查工作。</w:t>
                              </w:r>
                            </w:p>
                            <w:p>
                              <w:r>
                                <w:rPr>
                                  <w:rFonts w:hint="eastAsia"/>
                                </w:rPr>
                                <w:t>5.每个班要设立安全员，建立安全岗，发现学生发生冲突，及时劝解并报告老师。</w:t>
                              </w:r>
                            </w:p>
                            <w:p>
                              <w:r>
                                <w:rPr>
                                  <w:rFonts w:hint="eastAsia"/>
                                </w:rPr>
                                <w:t>6.发生突发意外伤害事故后，立即启动应急预案。</w:t>
                              </w:r>
                            </w:p>
                          </w:txbxContent>
                        </wps:txbx>
                        <wps:bodyPr rot="0" vert="horz" wrap="square" lIns="91440" tIns="45720" rIns="91440" bIns="45720" anchor="t" anchorCtr="0" upright="1">
                          <a:noAutofit/>
                        </wps:bodyPr>
                      </wps:wsp>
                      <wps:wsp>
                        <wps:cNvPr id="718" name="Text Box 84"/>
                        <wps:cNvSpPr txBox="1">
                          <a:spLocks noChangeArrowheads="1"/>
                        </wps:cNvSpPr>
                        <wps:spPr bwMode="auto">
                          <a:xfrm>
                            <a:off x="3479" y="1968"/>
                            <a:ext cx="6480" cy="2202"/>
                          </a:xfrm>
                          <a:prstGeom prst="rect">
                            <a:avLst/>
                          </a:prstGeom>
                          <a:solidFill>
                            <a:srgbClr val="FFFFFF"/>
                          </a:solidFill>
                          <a:ln w="9525">
                            <a:solidFill>
                              <a:srgbClr val="000000"/>
                            </a:solidFill>
                            <a:miter lim="800000"/>
                          </a:ln>
                        </wps:spPr>
                        <wps:txbx>
                          <w:txbxContent>
                            <w:p>
                              <w:r>
                                <w:rPr>
                                  <w:rFonts w:hint="eastAsia"/>
                                </w:rPr>
                                <w:t>1.将法制教育、自护教育、心理健康教育等纳入学校学期工作计划，并落实人员、经费、时间等。</w:t>
                              </w:r>
                            </w:p>
                            <w:p>
                              <w:r>
                                <w:rPr>
                                  <w:rFonts w:hint="eastAsia"/>
                                </w:rPr>
                                <w:t>2.制定日常护导方案和突发伤害事件应急预案。</w:t>
                              </w:r>
                            </w:p>
                            <w:p>
                              <w:r>
                                <w:rPr>
                                  <w:rFonts w:hint="eastAsia"/>
                                </w:rPr>
                                <w:t>3.每学期开学前安排专业人员对体育器材和游戏器材进行安全性能检查。</w:t>
                              </w:r>
                            </w:p>
                            <w:p>
                              <w:pPr>
                                <w:ind w:left="315" w:hanging="315" w:hangingChars="150"/>
                                <w:rPr>
                                  <w:rFonts w:ascii="宋体" w:hAnsi="宋体"/>
                                  <w:szCs w:val="21"/>
                                </w:rPr>
                              </w:pPr>
                              <w:r>
                                <w:rPr>
                                  <w:rFonts w:hint="eastAsia"/>
                                </w:rPr>
                                <w:t>4、</w:t>
                              </w:r>
                              <w:r>
                                <w:rPr>
                                  <w:rFonts w:hint="eastAsia" w:ascii="宋体" w:hAnsi="宋体"/>
                                  <w:szCs w:val="21"/>
                                </w:rPr>
                                <w:t>校园内水域要根据水深设立护栏和明显的警示标示。</w:t>
                              </w:r>
                            </w:p>
                            <w:p/>
                          </w:txbxContent>
                        </wps:txbx>
                        <wps:bodyPr rot="0" vert="horz" wrap="square" lIns="91440" tIns="45720" rIns="91440" bIns="45720" anchor="t" anchorCtr="0" upright="1">
                          <a:noAutofit/>
                        </wps:bodyPr>
                      </wps:wsp>
                      <wps:wsp>
                        <wps:cNvPr id="719" name="Text Box 85"/>
                        <wps:cNvSpPr txBox="1">
                          <a:spLocks noChangeArrowheads="1"/>
                        </wps:cNvSpPr>
                        <wps:spPr bwMode="auto">
                          <a:xfrm>
                            <a:off x="3479" y="8268"/>
                            <a:ext cx="6480" cy="2028"/>
                          </a:xfrm>
                          <a:prstGeom prst="rect">
                            <a:avLst/>
                          </a:prstGeom>
                          <a:solidFill>
                            <a:srgbClr val="FFFFFF"/>
                          </a:solidFill>
                          <a:ln w="9525">
                            <a:solidFill>
                              <a:srgbClr val="000000"/>
                            </a:solidFill>
                            <a:miter lim="800000"/>
                          </a:ln>
                        </wps:spPr>
                        <wps:txbx>
                          <w:txbxContent>
                            <w:p>
                              <w:r>
                                <w:rPr>
                                  <w:rFonts w:hint="eastAsia"/>
                                </w:rPr>
                                <w:t>1.做好各类器材、设备的日常检查和维护，及时排查隐患。</w:t>
                              </w:r>
                            </w:p>
                            <w:p>
                              <w:r>
                                <w:rPr>
                                  <w:rFonts w:hint="eastAsia"/>
                                </w:rPr>
                                <w:t>2.加强日常检查，教育学生不得将刀具等危险物品带入学校。</w:t>
                              </w:r>
                            </w:p>
                            <w:p>
                              <w:r>
                                <w:rPr>
                                  <w:rFonts w:hint="eastAsia"/>
                                </w:rPr>
                                <w:t>3.加强课间巡视，发现学生有不安全行为时要及时制止。必要时向班主任老师、年级主任、学校领导报告。</w:t>
                              </w:r>
                            </w:p>
                            <w:p>
                              <w:r>
                                <w:rPr>
                                  <w:rFonts w:hint="eastAsia"/>
                                </w:rPr>
                                <w:t>4.发现学生情绪波动，及时沟通，有效疏导。</w:t>
                              </w:r>
                            </w:p>
                          </w:txbxContent>
                        </wps:txbx>
                        <wps:bodyPr rot="0" vert="horz" wrap="square" lIns="91440" tIns="45720" rIns="91440" bIns="45720" anchor="t" anchorCtr="0" upright="1">
                          <a:noAutofit/>
                        </wps:bodyPr>
                      </wps:wsp>
                      <wps:wsp>
                        <wps:cNvPr id="720" name="Text Box 86"/>
                        <wps:cNvSpPr txBox="1">
                          <a:spLocks noChangeArrowheads="1"/>
                        </wps:cNvSpPr>
                        <wps:spPr bwMode="auto">
                          <a:xfrm>
                            <a:off x="1860" y="9552"/>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排查</w:t>
                              </w:r>
                            </w:p>
                          </w:txbxContent>
                        </wps:txbx>
                        <wps:bodyPr rot="0" vert="horz" wrap="square" lIns="91440" tIns="45720" rIns="91440" bIns="45720" anchor="t" anchorCtr="0" upright="1">
                          <a:noAutofit/>
                        </wps:bodyPr>
                      </wps:wsp>
                      <wps:wsp>
                        <wps:cNvPr id="721" name="Text Box 87"/>
                        <wps:cNvSpPr txBox="1">
                          <a:spLocks noChangeArrowheads="1"/>
                        </wps:cNvSpPr>
                        <wps:spPr bwMode="auto">
                          <a:xfrm>
                            <a:off x="2400" y="12360"/>
                            <a:ext cx="540" cy="936"/>
                          </a:xfrm>
                          <a:prstGeom prst="rect">
                            <a:avLst/>
                          </a:prstGeom>
                          <a:solidFill>
                            <a:srgbClr val="FFFFFF"/>
                          </a:solidFill>
                          <a:ln w="9525">
                            <a:solidFill>
                              <a:srgbClr val="000000"/>
                            </a:solidFill>
                            <a:miter lim="800000"/>
                          </a:ln>
                        </wps:spPr>
                        <wps:txbx>
                          <w:txbxContent>
                            <w:p>
                              <w:pPr>
                                <w:rPr>
                                  <w:sz w:val="24"/>
                                </w:rPr>
                              </w:pPr>
                              <w:r>
                                <w:rPr>
                                  <w:rFonts w:hint="eastAsia"/>
                                  <w:sz w:val="24"/>
                                </w:rPr>
                                <w:t>整改</w:t>
                              </w:r>
                            </w:p>
                          </w:txbxContent>
                        </wps:txbx>
                        <wps:bodyPr rot="0" vert="horz" wrap="square" lIns="91440" tIns="45720" rIns="91440" bIns="45720" anchor="t" anchorCtr="0" upright="1">
                          <a:noAutofit/>
                        </wps:bodyPr>
                      </wps:wsp>
                      <wps:wsp>
                        <wps:cNvPr id="722" name="Text Box 88"/>
                        <wps:cNvSpPr txBox="1">
                          <a:spLocks noChangeArrowheads="1"/>
                        </wps:cNvSpPr>
                        <wps:spPr bwMode="auto">
                          <a:xfrm>
                            <a:off x="1860" y="14544"/>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维护</w:t>
                              </w:r>
                            </w:p>
                          </w:txbxContent>
                        </wps:txbx>
                        <wps:bodyPr rot="0" vert="horz" wrap="square" lIns="91440" tIns="45720" rIns="91440" bIns="45720" anchor="t" anchorCtr="0" upright="1">
                          <a:noAutofit/>
                        </wps:bodyPr>
                      </wps:wsp>
                      <wps:wsp>
                        <wps:cNvPr id="723" name="Line 89"/>
                        <wps:cNvCnPr/>
                        <wps:spPr bwMode="auto">
                          <a:xfrm>
                            <a:off x="2220" y="10020"/>
                            <a:ext cx="0" cy="312"/>
                          </a:xfrm>
                          <a:prstGeom prst="line">
                            <a:avLst/>
                          </a:prstGeom>
                          <a:noFill/>
                          <a:ln w="9525">
                            <a:solidFill>
                              <a:srgbClr val="000000"/>
                            </a:solidFill>
                            <a:round/>
                            <a:tailEnd type="triangle" w="med" len="med"/>
                          </a:ln>
                        </wps:spPr>
                        <wps:bodyPr/>
                      </wps:wsp>
                      <wps:wsp>
                        <wps:cNvPr id="724" name="Line 90"/>
                        <wps:cNvCnPr/>
                        <wps:spPr bwMode="auto">
                          <a:xfrm>
                            <a:off x="1800" y="10332"/>
                            <a:ext cx="900" cy="0"/>
                          </a:xfrm>
                          <a:prstGeom prst="line">
                            <a:avLst/>
                          </a:prstGeom>
                          <a:noFill/>
                          <a:ln w="9525">
                            <a:solidFill>
                              <a:srgbClr val="000000"/>
                            </a:solidFill>
                            <a:round/>
                          </a:ln>
                        </wps:spPr>
                        <wps:bodyPr/>
                      </wps:wsp>
                      <wps:wsp>
                        <wps:cNvPr id="725" name="Line 91"/>
                        <wps:cNvCnPr/>
                        <wps:spPr bwMode="auto">
                          <a:xfrm>
                            <a:off x="1800" y="10332"/>
                            <a:ext cx="0" cy="468"/>
                          </a:xfrm>
                          <a:prstGeom prst="line">
                            <a:avLst/>
                          </a:prstGeom>
                          <a:noFill/>
                          <a:ln w="9525">
                            <a:solidFill>
                              <a:srgbClr val="000000"/>
                            </a:solidFill>
                            <a:round/>
                            <a:tailEnd type="triangle" w="med" len="med"/>
                          </a:ln>
                        </wps:spPr>
                        <wps:bodyPr/>
                      </wps:wsp>
                      <wps:wsp>
                        <wps:cNvPr id="726" name="Line 92"/>
                        <wps:cNvCnPr/>
                        <wps:spPr bwMode="auto">
                          <a:xfrm>
                            <a:off x="2687" y="10332"/>
                            <a:ext cx="0" cy="468"/>
                          </a:xfrm>
                          <a:prstGeom prst="line">
                            <a:avLst/>
                          </a:prstGeom>
                          <a:noFill/>
                          <a:ln w="9525">
                            <a:solidFill>
                              <a:srgbClr val="000000"/>
                            </a:solidFill>
                            <a:round/>
                            <a:tailEnd type="triangle" w="med" len="med"/>
                          </a:ln>
                        </wps:spPr>
                        <wps:bodyPr/>
                      </wps:wsp>
                      <wps:wsp>
                        <wps:cNvPr id="727" name="Text Box 93"/>
                        <wps:cNvSpPr txBox="1">
                          <a:spLocks noChangeArrowheads="1"/>
                        </wps:cNvSpPr>
                        <wps:spPr bwMode="auto">
                          <a:xfrm>
                            <a:off x="2400" y="10800"/>
                            <a:ext cx="540" cy="1092"/>
                          </a:xfrm>
                          <a:prstGeom prst="rect">
                            <a:avLst/>
                          </a:prstGeom>
                          <a:solidFill>
                            <a:srgbClr val="FFFFFF"/>
                          </a:solidFill>
                          <a:ln w="9525">
                            <a:solidFill>
                              <a:srgbClr val="000000"/>
                            </a:solidFill>
                            <a:miter lim="800000"/>
                          </a:ln>
                        </wps:spPr>
                        <wps:txbx>
                          <w:txbxContent>
                            <w:p>
                              <w:pPr>
                                <w:rPr>
                                  <w:sz w:val="24"/>
                                </w:rPr>
                              </w:pPr>
                              <w:r>
                                <w:rPr>
                                  <w:rFonts w:hint="eastAsia"/>
                                  <w:sz w:val="24"/>
                                </w:rPr>
                                <w:t>不合格</w:t>
                              </w:r>
                            </w:p>
                          </w:txbxContent>
                        </wps:txbx>
                        <wps:bodyPr rot="0" vert="horz" wrap="square" lIns="91440" tIns="45720" rIns="91440" bIns="45720" anchor="t" anchorCtr="0" upright="1">
                          <a:noAutofit/>
                        </wps:bodyPr>
                      </wps:wsp>
                      <wps:wsp>
                        <wps:cNvPr id="728" name="Text Box 94"/>
                        <wps:cNvSpPr txBox="1">
                          <a:spLocks noChangeArrowheads="1"/>
                        </wps:cNvSpPr>
                        <wps:spPr bwMode="auto">
                          <a:xfrm>
                            <a:off x="1500" y="10800"/>
                            <a:ext cx="540" cy="1092"/>
                          </a:xfrm>
                          <a:prstGeom prst="rect">
                            <a:avLst/>
                          </a:prstGeom>
                          <a:solidFill>
                            <a:srgbClr val="FFFFFF"/>
                          </a:solidFill>
                          <a:ln w="9525">
                            <a:solidFill>
                              <a:srgbClr val="000000"/>
                            </a:solidFill>
                            <a:miter lim="800000"/>
                          </a:ln>
                        </wps:spPr>
                        <wps:txbx>
                          <w:txbxContent>
                            <w:p>
                              <w:pPr>
                                <w:rPr>
                                  <w:sz w:val="24"/>
                                </w:rPr>
                              </w:pPr>
                              <w:r>
                                <w:rPr>
                                  <w:rFonts w:hint="eastAsia"/>
                                  <w:sz w:val="24"/>
                                </w:rPr>
                                <w:t>合</w:t>
                              </w:r>
                            </w:p>
                            <w:p>
                              <w:pPr>
                                <w:rPr>
                                  <w:sz w:val="24"/>
                                </w:rPr>
                              </w:pPr>
                            </w:p>
                            <w:p>
                              <w:pPr>
                                <w:rPr>
                                  <w:sz w:val="24"/>
                                </w:rPr>
                              </w:pPr>
                              <w:r>
                                <w:rPr>
                                  <w:rFonts w:hint="eastAsia"/>
                                  <w:sz w:val="24"/>
                                </w:rPr>
                                <w:t>格</w:t>
                              </w:r>
                            </w:p>
                          </w:txbxContent>
                        </wps:txbx>
                        <wps:bodyPr rot="0" vert="horz" wrap="square" lIns="91440" tIns="45720" rIns="91440" bIns="45720" anchor="t" anchorCtr="0" upright="1">
                          <a:noAutofit/>
                        </wps:bodyPr>
                      </wps:wsp>
                      <wps:wsp>
                        <wps:cNvPr id="729" name="Line 95"/>
                        <wps:cNvCnPr/>
                        <wps:spPr bwMode="auto">
                          <a:xfrm>
                            <a:off x="2220" y="13764"/>
                            <a:ext cx="0" cy="780"/>
                          </a:xfrm>
                          <a:prstGeom prst="line">
                            <a:avLst/>
                          </a:prstGeom>
                          <a:noFill/>
                          <a:ln w="9525">
                            <a:solidFill>
                              <a:srgbClr val="000000"/>
                            </a:solidFill>
                            <a:round/>
                            <a:tailEnd type="triangle" w="med" len="med"/>
                          </a:ln>
                        </wps:spPr>
                        <wps:bodyPr/>
                      </wps:wsp>
                      <wps:wsp>
                        <wps:cNvPr id="730" name="Line 96"/>
                        <wps:cNvCnPr/>
                        <wps:spPr bwMode="auto">
                          <a:xfrm>
                            <a:off x="1860" y="11892"/>
                            <a:ext cx="0" cy="1872"/>
                          </a:xfrm>
                          <a:prstGeom prst="line">
                            <a:avLst/>
                          </a:prstGeom>
                          <a:noFill/>
                          <a:ln w="9525">
                            <a:solidFill>
                              <a:srgbClr val="000000"/>
                            </a:solidFill>
                            <a:round/>
                            <a:tailEnd type="triangle" w="med" len="med"/>
                          </a:ln>
                        </wps:spPr>
                        <wps:bodyPr/>
                      </wps:wsp>
                      <wps:wsp>
                        <wps:cNvPr id="731" name="Line 97"/>
                        <wps:cNvCnPr/>
                        <wps:spPr bwMode="auto">
                          <a:xfrm>
                            <a:off x="2760" y="11892"/>
                            <a:ext cx="0" cy="468"/>
                          </a:xfrm>
                          <a:prstGeom prst="line">
                            <a:avLst/>
                          </a:prstGeom>
                          <a:noFill/>
                          <a:ln w="9525">
                            <a:solidFill>
                              <a:srgbClr val="000000"/>
                            </a:solidFill>
                            <a:round/>
                            <a:tailEnd type="triangle" w="med" len="med"/>
                          </a:ln>
                        </wps:spPr>
                        <wps:bodyPr/>
                      </wps:wsp>
                      <wps:wsp>
                        <wps:cNvPr id="732" name="Line 98"/>
                        <wps:cNvCnPr/>
                        <wps:spPr bwMode="auto">
                          <a:xfrm>
                            <a:off x="1860" y="13764"/>
                            <a:ext cx="900" cy="0"/>
                          </a:xfrm>
                          <a:prstGeom prst="line">
                            <a:avLst/>
                          </a:prstGeom>
                          <a:noFill/>
                          <a:ln w="9525">
                            <a:solidFill>
                              <a:srgbClr val="000000"/>
                            </a:solidFill>
                            <a:round/>
                          </a:ln>
                        </wps:spPr>
                        <wps:bodyPr/>
                      </wps:wsp>
                      <wps:wsp>
                        <wps:cNvPr id="733" name="Line 99"/>
                        <wps:cNvCnPr/>
                        <wps:spPr bwMode="auto">
                          <a:xfrm flipH="1">
                            <a:off x="2760" y="13296"/>
                            <a:ext cx="0" cy="468"/>
                          </a:xfrm>
                          <a:prstGeom prst="line">
                            <a:avLst/>
                          </a:prstGeom>
                          <a:noFill/>
                          <a:ln w="9525">
                            <a:solidFill>
                              <a:srgbClr val="000000"/>
                            </a:solidFill>
                            <a:round/>
                            <a:tailEnd type="triangle" w="med" len="med"/>
                          </a:ln>
                        </wps:spPr>
                        <wps:bodyPr/>
                      </wps:wsp>
                      <wps:wsp>
                        <wps:cNvPr id="734" name="Line 100"/>
                        <wps:cNvCnPr/>
                        <wps:spPr bwMode="auto">
                          <a:xfrm>
                            <a:off x="2760" y="3240"/>
                            <a:ext cx="720" cy="0"/>
                          </a:xfrm>
                          <a:prstGeom prst="line">
                            <a:avLst/>
                          </a:prstGeom>
                          <a:noFill/>
                          <a:ln w="9525">
                            <a:solidFill>
                              <a:srgbClr val="000000"/>
                            </a:solidFill>
                            <a:round/>
                          </a:ln>
                        </wps:spPr>
                        <wps:bodyPr/>
                      </wps:wsp>
                      <wps:wsp>
                        <wps:cNvPr id="735" name="Line 101"/>
                        <wps:cNvCnPr/>
                        <wps:spPr bwMode="auto">
                          <a:xfrm>
                            <a:off x="2760" y="6516"/>
                            <a:ext cx="720" cy="0"/>
                          </a:xfrm>
                          <a:prstGeom prst="line">
                            <a:avLst/>
                          </a:prstGeom>
                          <a:noFill/>
                          <a:ln w="9525">
                            <a:solidFill>
                              <a:srgbClr val="000000"/>
                            </a:solidFill>
                            <a:round/>
                          </a:ln>
                        </wps:spPr>
                        <wps:bodyPr/>
                      </wps:wsp>
                      <wps:wsp>
                        <wps:cNvPr id="736" name="Line 102"/>
                        <wps:cNvCnPr/>
                        <wps:spPr bwMode="auto">
                          <a:xfrm>
                            <a:off x="2940" y="12672"/>
                            <a:ext cx="540" cy="0"/>
                          </a:xfrm>
                          <a:prstGeom prst="line">
                            <a:avLst/>
                          </a:prstGeom>
                          <a:noFill/>
                          <a:ln w="9525">
                            <a:solidFill>
                              <a:srgbClr val="000000"/>
                            </a:solidFill>
                            <a:round/>
                          </a:ln>
                        </wps:spPr>
                        <wps:bodyPr/>
                      </wps:wsp>
                      <wps:wsp>
                        <wps:cNvPr id="737" name="Text Box 103"/>
                        <wps:cNvSpPr txBox="1">
                          <a:spLocks noChangeArrowheads="1"/>
                        </wps:cNvSpPr>
                        <wps:spPr bwMode="auto">
                          <a:xfrm>
                            <a:off x="3480" y="12153"/>
                            <a:ext cx="6480" cy="1107"/>
                          </a:xfrm>
                          <a:prstGeom prst="rect">
                            <a:avLst/>
                          </a:prstGeom>
                          <a:solidFill>
                            <a:srgbClr val="FFFFFF"/>
                          </a:solidFill>
                          <a:ln w="9525">
                            <a:solidFill>
                              <a:srgbClr val="000000"/>
                            </a:solidFill>
                            <a:miter lim="800000"/>
                          </a:ln>
                        </wps:spPr>
                        <wps:txbx>
                          <w:txbxContent>
                            <w:p>
                              <w:r>
                                <w:rPr>
                                  <w:rFonts w:hint="eastAsia"/>
                                </w:rPr>
                                <w:t>1.对游戏器材和体育器材的安全隐患要及时修缮，保证使用安全。</w:t>
                              </w:r>
                            </w:p>
                            <w:p>
                              <w:r>
                                <w:rPr>
                                  <w:rFonts w:hint="eastAsia"/>
                                </w:rPr>
                                <w:t>2.对学生中的不安全因素，及时疏导解决，避免重大伤害事件的发生。</w:t>
                              </w:r>
                            </w:p>
                          </w:txbxContent>
                        </wps:txbx>
                        <wps:bodyPr rot="0" vert="horz" wrap="square" lIns="91440" tIns="45720" rIns="91440" bIns="45720" anchor="t" anchorCtr="0" upright="1">
                          <a:noAutofit/>
                        </wps:bodyPr>
                      </wps:wsp>
                      <wps:wsp>
                        <wps:cNvPr id="738" name="Line 104"/>
                        <wps:cNvCnPr/>
                        <wps:spPr bwMode="auto">
                          <a:xfrm>
                            <a:off x="2220" y="6828"/>
                            <a:ext cx="0" cy="2724"/>
                          </a:xfrm>
                          <a:prstGeom prst="line">
                            <a:avLst/>
                          </a:prstGeom>
                          <a:noFill/>
                          <a:ln w="9525">
                            <a:solidFill>
                              <a:srgbClr val="000000"/>
                            </a:solidFill>
                            <a:round/>
                            <a:tailEnd type="triangle" w="med" len="med"/>
                          </a:ln>
                        </wps:spPr>
                        <wps:bodyPr/>
                      </wps:wsp>
                      <wps:wsp>
                        <wps:cNvPr id="739" name="Line 105"/>
                        <wps:cNvCnPr/>
                        <wps:spPr bwMode="auto">
                          <a:xfrm>
                            <a:off x="2220" y="3552"/>
                            <a:ext cx="0" cy="2184"/>
                          </a:xfrm>
                          <a:prstGeom prst="line">
                            <a:avLst/>
                          </a:prstGeom>
                          <a:noFill/>
                          <a:ln w="9525">
                            <a:solidFill>
                              <a:srgbClr val="000000"/>
                            </a:solidFill>
                            <a:round/>
                            <a:tailEnd type="triangle" w="med" len="med"/>
                          </a:ln>
                        </wps:spPr>
                        <wps:bodyPr/>
                      </wps:wsp>
                      <wps:wsp>
                        <wps:cNvPr id="740" name="Line 106"/>
                        <wps:cNvCnPr/>
                        <wps:spPr bwMode="auto">
                          <a:xfrm>
                            <a:off x="2760" y="14856"/>
                            <a:ext cx="720" cy="0"/>
                          </a:xfrm>
                          <a:prstGeom prst="line">
                            <a:avLst/>
                          </a:prstGeom>
                          <a:noFill/>
                          <a:ln w="9525">
                            <a:solidFill>
                              <a:srgbClr val="000000"/>
                            </a:solidFill>
                            <a:round/>
                          </a:ln>
                        </wps:spPr>
                        <wps:bodyPr/>
                      </wps:wsp>
                      <wps:wsp>
                        <wps:cNvPr id="741" name="Text Box 107"/>
                        <wps:cNvSpPr txBox="1">
                          <a:spLocks noChangeArrowheads="1"/>
                        </wps:cNvSpPr>
                        <wps:spPr bwMode="auto">
                          <a:xfrm>
                            <a:off x="3480" y="14100"/>
                            <a:ext cx="6480" cy="1404"/>
                          </a:xfrm>
                          <a:prstGeom prst="rect">
                            <a:avLst/>
                          </a:prstGeom>
                          <a:solidFill>
                            <a:srgbClr val="FFFFFF"/>
                          </a:solidFill>
                          <a:ln w="9525">
                            <a:solidFill>
                              <a:srgbClr val="000000"/>
                            </a:solidFill>
                            <a:miter lim="800000"/>
                          </a:ln>
                        </wps:spPr>
                        <wps:txbx>
                          <w:txbxContent>
                            <w:p>
                              <w:r>
                                <w:rPr>
                                  <w:rFonts w:hint="eastAsia"/>
                                </w:rPr>
                                <w:t>1.保证师生法制安全教育的定期培训。</w:t>
                              </w:r>
                            </w:p>
                            <w:p>
                              <w:r>
                                <w:rPr>
                                  <w:rFonts w:hint="eastAsia"/>
                                </w:rPr>
                                <w:t>2.结合实际，及时对“突发伤害事件紧急处理预案”进行修订和完善。</w:t>
                              </w:r>
                            </w:p>
                            <w:p/>
                          </w:txbxContent>
                        </wps:txbx>
                        <wps:bodyPr rot="0" vert="horz" wrap="square" lIns="91440" tIns="45720" rIns="91440" bIns="45720" anchor="t" anchorCtr="0" upright="1">
                          <a:noAutofit/>
                        </wps:bodyPr>
                      </wps:wsp>
                    </wpg:wgp>
                  </a:graphicData>
                </a:graphic>
              </wp:anchor>
            </w:drawing>
          </mc:Choice>
          <mc:Fallback>
            <w:pict>
              <v:group id="Group 79" o:spid="_x0000_s1026" o:spt="203" style="position:absolute;left:0pt;margin-left:-15pt;margin-top:2.15pt;height:676.8pt;width:423pt;z-index:251639808;mso-width-relative:page;mso-height-relative:page;" coordorigin="1500,1968" coordsize="8460,13536" o:gfxdata="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">
                <o:lock v:ext="edit" aspectratio="f"/>
                <v:line id="Line 80" o:spid="_x0000_s1026" o:spt="20" style="position:absolute;left:2759;top:9828;height:0;width:720;" filled="f" stroked="t" coordsize="21600,21600" o:gfxdata="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Uyw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81" o:spid="_x0000_s1026" o:spt="202" type="#_x0000_t202" style="position:absolute;left:1860;top:3084;height:468;width:900;" fillcolor="#FFFFFF" filled="t" stroked="t" coordsize="21600,21600" o:gfxdata="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rzB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规划</w:t>
                        </w:r>
                      </w:p>
                    </w:txbxContent>
                  </v:textbox>
                </v:shape>
                <v:shape id="Text Box 82" o:spid="_x0000_s1026" o:spt="202" type="#_x0000_t202" style="position:absolute;left:1860;top:6360;height:468;width:900;" fillcolor="#FFFFFF" filled="t" stroked="t" coordsize="21600,21600" o:gfxdata="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5Um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落实</w:t>
                        </w:r>
                      </w:p>
                    </w:txbxContent>
                  </v:textbox>
                </v:shape>
                <v:shape id="Text Box 83" o:spid="_x0000_s1026" o:spt="202" type="#_x0000_t202" style="position:absolute;left:3479;top:4836;height:2964;width:6480;" fillcolor="#FFFFFF" filled="t" stroked="t" coordsize="21600,21600" o:gfxdata="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19/q/&#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rPr>
                            <w:rFonts w:hint="eastAsia"/>
                          </w:rPr>
                          <w:t>1.认真开展法制教育、自护教育和心理健康等方面教育，及时做好家长工作，征得家长的理解与支持。</w:t>
                        </w:r>
                      </w:p>
                      <w:p>
                        <w:r>
                          <w:rPr>
                            <w:rFonts w:hint="eastAsia"/>
                          </w:rPr>
                          <w:t>2.组织教师学习掌握紧急救助的基本技能，参与护导工作。</w:t>
                        </w:r>
                      </w:p>
                      <w:p>
                        <w:r>
                          <w:rPr>
                            <w:rFonts w:hint="eastAsia"/>
                          </w:rPr>
                          <w:t>3.关注学生身心和谐健康发展，建立良好的师生关系，悉心观察、及时疏导。</w:t>
                        </w:r>
                      </w:p>
                      <w:p>
                        <w:r>
                          <w:rPr>
                            <w:rFonts w:hint="eastAsia"/>
                          </w:rPr>
                          <w:t>4.每周定期做好体育游戏器材安全检查工作。</w:t>
                        </w:r>
                      </w:p>
                      <w:p>
                        <w:r>
                          <w:rPr>
                            <w:rFonts w:hint="eastAsia"/>
                          </w:rPr>
                          <w:t>5.每个班要设立安全员，建立安全岗，发现学生发生冲突，及时劝解并报告老师。</w:t>
                        </w:r>
                      </w:p>
                      <w:p>
                        <w:r>
                          <w:rPr>
                            <w:rFonts w:hint="eastAsia"/>
                          </w:rPr>
                          <w:t>6.发生突发意外伤害事故后，立即启动应急预案。</w:t>
                        </w:r>
                      </w:p>
                    </w:txbxContent>
                  </v:textbox>
                </v:shape>
                <v:shape id="Text Box 84" o:spid="_x0000_s1026" o:spt="202" type="#_x0000_t202" style="position:absolute;left:3479;top:1968;height:2202;width:6480;" fillcolor="#FFFFFF" filled="t" stroked="t" coordsize="21600,21600" o:gfxdata="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pji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rPr>
                            <w:rFonts w:hint="eastAsia"/>
                          </w:rPr>
                          <w:t>1.将法制教育、自护教育、心理健康教育等纳入学校学期工作计划，并落实人员、经费、时间等。</w:t>
                        </w:r>
                      </w:p>
                      <w:p>
                        <w:r>
                          <w:rPr>
                            <w:rFonts w:hint="eastAsia"/>
                          </w:rPr>
                          <w:t>2.制定日常护导方案和突发伤害事件应急预案。</w:t>
                        </w:r>
                      </w:p>
                      <w:p>
                        <w:r>
                          <w:rPr>
                            <w:rFonts w:hint="eastAsia"/>
                          </w:rPr>
                          <w:t>3.每学期开学前安排专业人员对体育器材和游戏器材进行安全性能检查。</w:t>
                        </w:r>
                      </w:p>
                      <w:p>
                        <w:pPr>
                          <w:ind w:left="315" w:hanging="315" w:hangingChars="150"/>
                          <w:rPr>
                            <w:rFonts w:ascii="宋体" w:hAnsi="宋体"/>
                            <w:szCs w:val="21"/>
                          </w:rPr>
                        </w:pPr>
                        <w:r>
                          <w:rPr>
                            <w:rFonts w:hint="eastAsia"/>
                          </w:rPr>
                          <w:t>4、</w:t>
                        </w:r>
                        <w:r>
                          <w:rPr>
                            <w:rFonts w:hint="eastAsia" w:ascii="宋体" w:hAnsi="宋体"/>
                            <w:szCs w:val="21"/>
                          </w:rPr>
                          <w:t>校园内水域要根据水深设立护栏和明显的警示标示。</w:t>
                        </w:r>
                      </w:p>
                      <w:p/>
                    </w:txbxContent>
                  </v:textbox>
                </v:shape>
                <v:shape id="Text Box 85" o:spid="_x0000_s1026" o:spt="202" type="#_x0000_t202" style="position:absolute;left:3479;top:8268;height:2028;width:6480;" fillcolor="#FFFFFF" filled="t" stroked="t" coordsize="21600,21600" o:gfxdata="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mxh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rPr>
                            <w:rFonts w:hint="eastAsia"/>
                          </w:rPr>
                          <w:t>1.做好各类器材、设备的日常检查和维护，及时排查隐患。</w:t>
                        </w:r>
                      </w:p>
                      <w:p>
                        <w:r>
                          <w:rPr>
                            <w:rFonts w:hint="eastAsia"/>
                          </w:rPr>
                          <w:t>2.加强日常检查，教育学生不得将刀具等危险物品带入学校。</w:t>
                        </w:r>
                      </w:p>
                      <w:p>
                        <w:r>
                          <w:rPr>
                            <w:rFonts w:hint="eastAsia"/>
                          </w:rPr>
                          <w:t>3.加强课间巡视，发现学生有不安全行为时要及时制止。必要时向班主任老师、年级主任、学校领导报告。</w:t>
                        </w:r>
                      </w:p>
                      <w:p>
                        <w:r>
                          <w:rPr>
                            <w:rFonts w:hint="eastAsia"/>
                          </w:rPr>
                          <w:t>4.发现学生情绪波动，及时沟通，有效疏导。</w:t>
                        </w:r>
                      </w:p>
                    </w:txbxContent>
                  </v:textbox>
                </v:shape>
                <v:shape id="Text Box 86" o:spid="_x0000_s1026" o:spt="202" type="#_x0000_t202" style="position:absolute;left:1860;top:9552;height:468;width:900;" fillcolor="#FFFFFF" filled="t" stroked="t" coordsize="21600,21600" o:gfxdata="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cKUz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sz w:val="24"/>
                          </w:rPr>
                        </w:pPr>
                        <w:r>
                          <w:rPr>
                            <w:rFonts w:hint="eastAsia"/>
                            <w:sz w:val="24"/>
                          </w:rPr>
                          <w:t>排查</w:t>
                        </w:r>
                      </w:p>
                    </w:txbxContent>
                  </v:textbox>
                </v:shape>
                <v:shape id="Text Box 87" o:spid="_x0000_s1026" o:spt="202" type="#_x0000_t202" style="position:absolute;left:2400;top:12360;height:936;width:540;" fillcolor="#FFFFFF" filled="t" stroked="t" coordsize="21600,21600" o:gfxdata="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8AK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整改</w:t>
                        </w:r>
                      </w:p>
                    </w:txbxContent>
                  </v:textbox>
                </v:shape>
                <v:shape id="Text Box 88" o:spid="_x0000_s1026" o:spt="202" type="#_x0000_t202" style="position:absolute;left:1860;top:14544;height:468;width:900;" fillcolor="#FFFFFF" filled="t" stroked="t" coordsize="21600,21600" o:gfxdata="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unt+/&#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维护</w:t>
                        </w:r>
                      </w:p>
                    </w:txbxContent>
                  </v:textbox>
                </v:shape>
                <v:line id="Line 89" o:spid="_x0000_s1026" o:spt="20" style="position:absolute;left:2220;top:10020;height:312;width:0;" filled="f" stroked="t" coordsize="21600,21600" o:gfxdata="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kf5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90" o:spid="_x0000_s1026" o:spt="20" style="position:absolute;left:1800;top:10332;height:0;width:900;" filled="f" stroked="t" coordsize="21600,21600" o:gfxdata="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4Ab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1" o:spid="_x0000_s1026" o:spt="20" style="position:absolute;left:1800;top:10332;height:468;width:0;" filled="f" stroked="t" coordsize="21600,21600" o:gfxdata="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NMO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92" o:spid="_x0000_s1026" o:spt="20" style="position:absolute;left:2687;top:10332;height:468;width:0;" filled="f" stroked="t" coordsize="21600,21600" o:gfxdata="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mXc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93" o:spid="_x0000_s1026" o:spt="202" type="#_x0000_t202" style="position:absolute;left:2400;top:10800;height:1092;width:540;" fillcolor="#FFFFFF" filled="t" stroked="t" coordsize="21600,21600" o:gfxdata="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k9R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rPr>
                        </w:pPr>
                        <w:r>
                          <w:rPr>
                            <w:rFonts w:hint="eastAsia"/>
                            <w:sz w:val="24"/>
                          </w:rPr>
                          <w:t>不合格</w:t>
                        </w:r>
                      </w:p>
                    </w:txbxContent>
                  </v:textbox>
                </v:shape>
                <v:shape id="Text Box 94" o:spid="_x0000_s1026" o:spt="202" type="#_x0000_t202" style="position:absolute;left:1500;top:10800;height:1092;width:540;" fillcolor="#FFFFFF" filled="t" stroked="t" coordsize="21600,21600" o:gfxdata="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Bqk1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sz w:val="24"/>
                          </w:rPr>
                        </w:pPr>
                        <w:r>
                          <w:rPr>
                            <w:rFonts w:hint="eastAsia"/>
                            <w:sz w:val="24"/>
                          </w:rPr>
                          <w:t>合</w:t>
                        </w:r>
                      </w:p>
                      <w:p>
                        <w:pPr>
                          <w:rPr>
                            <w:sz w:val="24"/>
                          </w:rPr>
                        </w:pPr>
                      </w:p>
                      <w:p>
                        <w:pPr>
                          <w:rPr>
                            <w:sz w:val="24"/>
                          </w:rPr>
                        </w:pPr>
                        <w:r>
                          <w:rPr>
                            <w:rFonts w:hint="eastAsia"/>
                            <w:sz w:val="24"/>
                          </w:rPr>
                          <w:t>格</w:t>
                        </w:r>
                      </w:p>
                    </w:txbxContent>
                  </v:textbox>
                </v:shape>
                <v:line id="Line 95" o:spid="_x0000_s1026" o:spt="20" style="position:absolute;left:2220;top:13764;height:780;width:0;" filled="f" stroked="t" coordsize="21600,21600" o:gfxdata="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ecm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96" o:spid="_x0000_s1026" o:spt="20" style="position:absolute;left:1860;top:11892;height:1872;width:0;" filled="f" stroked="t" coordsize="21600,21600" o:gfxdata="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mvb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7" o:spid="_x0000_s1026" o:spt="20" style="position:absolute;left:2760;top:11892;height:468;width:0;" filled="f" stroked="t" coordsize="21600,21600" o:gfxdata="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1lN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98" o:spid="_x0000_s1026" o:spt="20" style="position:absolute;left:1860;top:13764;height:0;width:900;" filled="f" stroked="t" coordsize="21600,21600" o:gfxdata="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RKq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9" o:spid="_x0000_s1026" o:spt="20" style="position:absolute;left:2760;top:13296;flip:x;height:468;width:0;" filled="f" stroked="t" coordsize="21600,21600" o:gfxdata="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9mQ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00" o:spid="_x0000_s1026" o:spt="20" style="position:absolute;left:2760;top:3240;height:0;width:720;" filled="f" stroked="t" coordsize="21600,21600" o:gfxdata="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4Zdh&#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01" o:spid="_x0000_s1026" o:spt="20" style="position:absolute;left:2760;top:6516;height:0;width:720;" filled="f" stroked="t" coordsize="21600,21600" o:gfxdata="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rTL6&#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02" o:spid="_x0000_s1026" o:spt="20" style="position:absolute;left:2940;top:12672;height:0;width:540;" filled="f" stroked="t" coordsize="21600,21600" o:gfxdata="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f6y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103" o:spid="_x0000_s1026" o:spt="202" type="#_x0000_t202" style="position:absolute;left:3480;top:12153;height:1107;width:6480;" fillcolor="#FFFFFF" filled="t" stroked="t" coordsize="21600,21600" o:gfxdata="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Aq5q/&#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rPr>
                            <w:rFonts w:hint="eastAsia"/>
                          </w:rPr>
                          <w:t>1.对游戏器材和体育器材的安全隐患要及时修缮，保证使用安全。</w:t>
                        </w:r>
                      </w:p>
                      <w:p>
                        <w:r>
                          <w:rPr>
                            <w:rFonts w:hint="eastAsia"/>
                          </w:rPr>
                          <w:t>2.对学生中的不安全因素，及时疏导解决，避免重大伤害事件的发生。</w:t>
                        </w:r>
                      </w:p>
                    </w:txbxContent>
                  </v:textbox>
                </v:shape>
                <v:line id="Line 104" o:spid="_x0000_s1026" o:spt="20" style="position:absolute;left:2220;top:6828;height:2724;width:0;" filled="f" stroked="t" coordsize="21600,21600" o:gfxdata="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Pr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05" o:spid="_x0000_s1026" o:spt="20" style="position:absolute;left:2220;top:3552;height:2184;width:0;" filled="f" stroked="t" coordsize="21600,21600" o:gfxdata="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oF9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06" o:spid="_x0000_s1026" o:spt="20" style="position:absolute;left:2760;top:14856;height:0;width:720;" filled="f" stroked="t" coordsize="21600,21600" o:gfxdata="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c4h+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107" o:spid="_x0000_s1026" o:spt="202" type="#_x0000_t202" style="position:absolute;left:3480;top:14100;height:1404;width:6480;" fillcolor="#FFFFFF" filled="t" stroked="t" coordsize="21600,21600" o:gfxdata="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4+UI&#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r>
                          <w:rPr>
                            <w:rFonts w:hint="eastAsia"/>
                          </w:rPr>
                          <w:t>1.保证师生法制安全教育的定期培训。</w:t>
                        </w:r>
                      </w:p>
                      <w:p>
                        <w:r>
                          <w:rPr>
                            <w:rFonts w:hint="eastAsia"/>
                          </w:rPr>
                          <w:t>2.结合实际，及时对“突发伤害事件紧急处理预案”进行修订和完善。</w:t>
                        </w:r>
                      </w:p>
                      <w:p/>
                    </w:txbxContent>
                  </v:textbox>
                </v:shape>
              </v:group>
            </w:pict>
          </mc:Fallback>
        </mc:AlternateContent>
      </w:r>
    </w:p>
    <w:p/>
    <w:p/>
    <w:p/>
    <w:p/>
    <w:p/>
    <w:p/>
    <w:p/>
    <w:p/>
    <w:p/>
    <w:p/>
    <w:p/>
    <w:p/>
    <w:p/>
    <w:p/>
    <w:p/>
    <w:p/>
    <w:p/>
    <w:p/>
    <w:p/>
    <w:p/>
    <w:p/>
    <w:p/>
    <w:p/>
    <w:p/>
    <w:p/>
    <w:p/>
    <w:p/>
    <w:p/>
    <w:p/>
    <w:p/>
    <w:p/>
    <w:p/>
    <w:p/>
    <w:p/>
    <w:p/>
    <w:p/>
    <w:p/>
    <w:p/>
    <w:p/>
    <w:p/>
    <w:p/>
    <w:p/>
    <w:p/>
    <w:p/>
    <w:p/>
    <w:p/>
    <w:p/>
    <w:p/>
    <w:p/>
    <w:p/>
    <w:p/>
    <w:p/>
    <w:p/>
    <w:p/>
    <w:p/>
    <w:p>
      <w:pPr>
        <w:pStyle w:val="4"/>
        <w:numPr>
          <w:ilvl w:val="0"/>
          <w:numId w:val="42"/>
        </w:numPr>
      </w:pPr>
      <w:bookmarkStart w:id="422" w:name="_Toc372612603"/>
      <w:bookmarkStart w:id="423" w:name="_Toc372612389"/>
      <w:r>
        <w:br w:type="page"/>
      </w:r>
      <w:bookmarkStart w:id="424" w:name="_Toc374346175"/>
      <w:r>
        <w:rPr>
          <w:rFonts w:hint="eastAsia"/>
        </w:rPr>
        <w:t>学校大型活动安全工作流程</w:t>
      </w:r>
      <w:bookmarkEnd w:id="422"/>
      <w:bookmarkEnd w:id="423"/>
      <w:bookmarkEnd w:id="424"/>
    </w:p>
    <w:p/>
    <w:p/>
    <w:p>
      <w:r>
        <w:rPr>
          <w:rFonts w:hint="eastAsia"/>
        </w:rPr>
        <mc:AlternateContent>
          <mc:Choice Requires="wpg">
            <w:drawing>
              <wp:anchor distT="0" distB="0" distL="114300" distR="114300" simplePos="0" relativeHeight="251640832" behindDoc="0" locked="0" layoutInCell="1" allowOverlap="1">
                <wp:simplePos x="0" y="0"/>
                <wp:positionH relativeFrom="column">
                  <wp:posOffset>-360680</wp:posOffset>
                </wp:positionH>
                <wp:positionV relativeFrom="paragraph">
                  <wp:posOffset>-3810</wp:posOffset>
                </wp:positionV>
                <wp:extent cx="5724525" cy="9008110"/>
                <wp:effectExtent l="10795" t="7620" r="8255" b="13970"/>
                <wp:wrapNone/>
                <wp:docPr id="691" name="Group 108"/>
                <wp:cNvGraphicFramePr/>
                <a:graphic xmlns:a="http://schemas.openxmlformats.org/drawingml/2006/main">
                  <a:graphicData uri="http://schemas.microsoft.com/office/word/2010/wordprocessingGroup">
                    <wpg:wgp>
                      <wpg:cNvGrpSpPr/>
                      <wpg:grpSpPr>
                        <a:xfrm>
                          <a:off x="0" y="0"/>
                          <a:ext cx="5724525" cy="9008110"/>
                          <a:chOff x="1232" y="3096"/>
                          <a:chExt cx="9015" cy="12207"/>
                        </a:xfrm>
                      </wpg:grpSpPr>
                      <wps:wsp>
                        <wps:cNvPr id="692" name="Text Box 109"/>
                        <wps:cNvSpPr txBox="1">
                          <a:spLocks noChangeArrowheads="1"/>
                        </wps:cNvSpPr>
                        <wps:spPr bwMode="auto">
                          <a:xfrm>
                            <a:off x="3047" y="3096"/>
                            <a:ext cx="7200" cy="1716"/>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1.组织部门制定大型活动方案和突发事件应急预案，明确分工和职责。</w:t>
                              </w:r>
                            </w:p>
                            <w:p>
                              <w:pPr>
                                <w:rPr>
                                  <w:rFonts w:ascii="宋体" w:hAnsi="宋体"/>
                                  <w:szCs w:val="21"/>
                                </w:rPr>
                              </w:pPr>
                              <w:r>
                                <w:rPr>
                                  <w:rFonts w:hint="eastAsia" w:ascii="宋体" w:hAnsi="宋体"/>
                                  <w:szCs w:val="21"/>
                                </w:rPr>
                                <w:t>2.按上级教育部门规定对活动进行申报，等待审批。</w:t>
                              </w:r>
                            </w:p>
                            <w:p>
                              <w:pPr>
                                <w:rPr>
                                  <w:rFonts w:ascii="宋体" w:hAnsi="宋体"/>
                                  <w:szCs w:val="21"/>
                                </w:rPr>
                              </w:pPr>
                              <w:r>
                                <w:rPr>
                                  <w:rFonts w:hint="eastAsia" w:ascii="宋体" w:hAnsi="宋体"/>
                                  <w:szCs w:val="21"/>
                                </w:rPr>
                                <w:t>3.根据活动方案，涉及到的部门和人员做好准备工作。</w:t>
                              </w:r>
                            </w:p>
                            <w:p>
                              <w:pPr>
                                <w:ind w:left="315" w:hanging="315" w:hangingChars="150"/>
                                <w:rPr>
                                  <w:rFonts w:ascii="宋体" w:hAnsi="宋体"/>
                                  <w:szCs w:val="21"/>
                                </w:rPr>
                              </w:pPr>
                              <w:r>
                                <w:rPr>
                                  <w:rFonts w:hint="eastAsia" w:ascii="宋体" w:hAnsi="宋体"/>
                                  <w:szCs w:val="21"/>
                                </w:rPr>
                                <w:t>4.根据活动需要，和地方社区、派出所联系做好活动安保工作。</w:t>
                              </w:r>
                            </w:p>
                          </w:txbxContent>
                        </wps:txbx>
                        <wps:bodyPr rot="0" vert="horz" wrap="square" lIns="91440" tIns="45720" rIns="91440" bIns="45720" anchor="t" anchorCtr="0" upright="1">
                          <a:noAutofit/>
                        </wps:bodyPr>
                      </wps:wsp>
                      <wps:wsp>
                        <wps:cNvPr id="693" name="Text Box 110"/>
                        <wps:cNvSpPr txBox="1">
                          <a:spLocks noChangeArrowheads="1"/>
                        </wps:cNvSpPr>
                        <wps:spPr bwMode="auto">
                          <a:xfrm>
                            <a:off x="3047" y="5124"/>
                            <a:ext cx="7200" cy="1782"/>
                          </a:xfrm>
                          <a:prstGeom prst="rect">
                            <a:avLst/>
                          </a:prstGeom>
                          <a:solidFill>
                            <a:srgbClr val="FFFFFF"/>
                          </a:solidFill>
                          <a:ln w="9525">
                            <a:solidFill>
                              <a:srgbClr val="000000"/>
                            </a:solidFill>
                            <a:miter lim="800000"/>
                          </a:ln>
                        </wps:spPr>
                        <wps:txbx>
                          <w:txbxContent>
                            <w:p>
                              <w:pPr>
                                <w:ind w:left="315" w:hanging="315" w:hangingChars="150"/>
                                <w:rPr>
                                  <w:rFonts w:ascii="宋体" w:hAnsi="宋体"/>
                                  <w:szCs w:val="21"/>
                                </w:rPr>
                              </w:pPr>
                              <w:r>
                                <w:rPr>
                                  <w:rFonts w:hint="eastAsia" w:ascii="宋体" w:hAnsi="宋体"/>
                                  <w:szCs w:val="21"/>
                                </w:rPr>
                                <w:t>1.根据方案，组织部门领导提前检查准备工作，确保音响设备和场地安全，</w:t>
                              </w:r>
                            </w:p>
                            <w:p>
                              <w:pPr>
                                <w:ind w:left="315" w:hanging="315" w:hangingChars="150"/>
                                <w:rPr>
                                  <w:rFonts w:ascii="宋体" w:hAnsi="宋体"/>
                                  <w:color w:val="0070C0"/>
                                  <w:szCs w:val="21"/>
                                </w:rPr>
                              </w:pPr>
                              <w:r>
                                <w:rPr>
                                  <w:rFonts w:hint="eastAsia" w:ascii="宋体" w:hAnsi="宋体"/>
                                  <w:szCs w:val="21"/>
                                </w:rPr>
                                <w:t>审查学生活动的内容及形式。</w:t>
                              </w:r>
                            </w:p>
                            <w:p>
                              <w:pPr>
                                <w:ind w:left="315" w:hanging="315" w:hangingChars="150"/>
                                <w:rPr>
                                  <w:rFonts w:ascii="宋体" w:hAnsi="宋体"/>
                                  <w:szCs w:val="21"/>
                                </w:rPr>
                              </w:pPr>
                              <w:r>
                                <w:rPr>
                                  <w:rFonts w:hint="eastAsia" w:ascii="宋体" w:hAnsi="宋体"/>
                                  <w:szCs w:val="21"/>
                                </w:rPr>
                                <w:t>2.活动开始时，所有参与人员要按时到位，各司其职。</w:t>
                              </w:r>
                            </w:p>
                            <w:p>
                              <w:pPr>
                                <w:ind w:left="315" w:hanging="315" w:hangingChars="150"/>
                                <w:rPr>
                                  <w:szCs w:val="21"/>
                                </w:rPr>
                              </w:pPr>
                              <w:r>
                                <w:rPr>
                                  <w:rFonts w:hint="eastAsia" w:ascii="宋体" w:hAnsi="宋体"/>
                                  <w:szCs w:val="21"/>
                                </w:rPr>
                                <w:t>3.遇到突发事</w:t>
                              </w:r>
                              <w:r>
                                <w:rPr>
                                  <w:rFonts w:hint="eastAsia"/>
                                  <w:szCs w:val="21"/>
                                </w:rPr>
                                <w:t>件立即启动大型活动突发事件应急预案。</w:t>
                              </w:r>
                            </w:p>
                          </w:txbxContent>
                        </wps:txbx>
                        <wps:bodyPr rot="0" vert="horz" wrap="square" lIns="91440" tIns="45720" rIns="91440" bIns="45720" anchor="t" anchorCtr="0" upright="1">
                          <a:noAutofit/>
                        </wps:bodyPr>
                      </wps:wsp>
                      <wps:wsp>
                        <wps:cNvPr id="694" name="Text Box 111"/>
                        <wps:cNvSpPr txBox="1">
                          <a:spLocks noChangeArrowheads="1"/>
                        </wps:cNvSpPr>
                        <wps:spPr bwMode="auto">
                          <a:xfrm>
                            <a:off x="3047" y="7212"/>
                            <a:ext cx="7200" cy="1802"/>
                          </a:xfrm>
                          <a:prstGeom prst="rect">
                            <a:avLst/>
                          </a:prstGeom>
                          <a:solidFill>
                            <a:srgbClr val="FFFFFF"/>
                          </a:solidFill>
                          <a:ln w="9525">
                            <a:solidFill>
                              <a:srgbClr val="000000"/>
                            </a:solidFill>
                            <a:miter lim="800000"/>
                          </a:ln>
                        </wps:spPr>
                        <wps:txbx>
                          <w:txbxContent>
                            <w:p>
                              <w:pPr>
                                <w:ind w:left="315" w:hanging="315" w:hangingChars="150"/>
                                <w:rPr>
                                  <w:rFonts w:ascii="宋体" w:hAnsi="宋体"/>
                                  <w:szCs w:val="21"/>
                                </w:rPr>
                              </w:pPr>
                              <w:r>
                                <w:rPr>
                                  <w:rFonts w:hint="eastAsia" w:ascii="宋体" w:hAnsi="宋体"/>
                                  <w:szCs w:val="21"/>
                                </w:rPr>
                                <w:t>1.按规定租用有运营资质的车辆，完善合同制定，保证学生路途安全。</w:t>
                              </w:r>
                            </w:p>
                            <w:p>
                              <w:pPr>
                                <w:ind w:left="315" w:hanging="315" w:hangingChars="150"/>
                                <w:rPr>
                                  <w:rFonts w:ascii="宋体" w:hAnsi="宋体"/>
                                  <w:szCs w:val="21"/>
                                </w:rPr>
                              </w:pPr>
                              <w:r>
                                <w:rPr>
                                  <w:rFonts w:hint="eastAsia" w:ascii="宋体" w:hAnsi="宋体"/>
                                  <w:szCs w:val="21"/>
                                </w:rPr>
                                <w:t>2.根据外出活动人数，安排校级领导带队并配备足够的管理老师组织。</w:t>
                              </w:r>
                            </w:p>
                            <w:p>
                              <w:pPr>
                                <w:rPr>
                                  <w:szCs w:val="21"/>
                                </w:rPr>
                              </w:pPr>
                              <w:r>
                                <w:rPr>
                                  <w:rFonts w:hint="eastAsia" w:ascii="宋体" w:hAnsi="宋体"/>
                                  <w:szCs w:val="21"/>
                                </w:rPr>
                                <w:t>3.所有工作人员24小时开机，保证通信畅通。遇突发事件立即启动</w:t>
                              </w:r>
                              <w:r>
                                <w:rPr>
                                  <w:rFonts w:hint="eastAsia"/>
                                  <w:szCs w:val="21"/>
                                </w:rPr>
                                <w:t>应急预案。</w:t>
                              </w:r>
                            </w:p>
                          </w:txbxContent>
                        </wps:txbx>
                        <wps:bodyPr rot="0" vert="horz" wrap="square" lIns="91440" tIns="45720" rIns="91440" bIns="45720" anchor="t" anchorCtr="0" upright="1">
                          <a:noAutofit/>
                        </wps:bodyPr>
                      </wps:wsp>
                      <wps:wsp>
                        <wps:cNvPr id="695" name="Text Box 112"/>
                        <wps:cNvSpPr txBox="1">
                          <a:spLocks noChangeArrowheads="1"/>
                        </wps:cNvSpPr>
                        <wps:spPr bwMode="auto">
                          <a:xfrm>
                            <a:off x="1247" y="3156"/>
                            <a:ext cx="900" cy="1716"/>
                          </a:xfrm>
                          <a:prstGeom prst="rect">
                            <a:avLst/>
                          </a:prstGeom>
                          <a:solidFill>
                            <a:srgbClr val="FFFFFF"/>
                          </a:solidFill>
                          <a:ln w="9525">
                            <a:solidFill>
                              <a:srgbClr val="000000"/>
                            </a:solidFill>
                            <a:miter lim="800000"/>
                          </a:ln>
                        </wps:spPr>
                        <wps:txbx>
                          <w:txbxContent>
                            <w:p>
                              <w:pPr>
                                <w:ind w:firstLine="420" w:firstLineChars="150"/>
                                <w:rPr>
                                  <w:sz w:val="28"/>
                                  <w:szCs w:val="28"/>
                                </w:rPr>
                              </w:pPr>
                              <w:r>
                                <w:rPr>
                                  <w:rFonts w:hint="eastAsia"/>
                                  <w:sz w:val="28"/>
                                  <w:szCs w:val="28"/>
                                </w:rPr>
                                <w:t>规  划</w:t>
                              </w:r>
                            </w:p>
                          </w:txbxContent>
                        </wps:txbx>
                        <wps:bodyPr rot="0" vert="eaVert" wrap="square" lIns="91440" tIns="45720" rIns="91440" bIns="45720" anchor="t" anchorCtr="0" upright="1">
                          <a:noAutofit/>
                        </wps:bodyPr>
                      </wps:wsp>
                      <wps:wsp>
                        <wps:cNvPr id="696" name="Line 113"/>
                        <wps:cNvCnPr/>
                        <wps:spPr bwMode="auto">
                          <a:xfrm flipV="1">
                            <a:off x="2147" y="3936"/>
                            <a:ext cx="900" cy="0"/>
                          </a:xfrm>
                          <a:prstGeom prst="line">
                            <a:avLst/>
                          </a:prstGeom>
                          <a:noFill/>
                          <a:ln w="9525">
                            <a:solidFill>
                              <a:srgbClr val="000000"/>
                            </a:solidFill>
                            <a:round/>
                            <a:tailEnd type="triangle" w="med" len="med"/>
                          </a:ln>
                        </wps:spPr>
                        <wps:bodyPr/>
                      </wps:wsp>
                      <wps:wsp>
                        <wps:cNvPr id="697" name="Line 114"/>
                        <wps:cNvCnPr/>
                        <wps:spPr bwMode="auto">
                          <a:xfrm>
                            <a:off x="1607" y="4872"/>
                            <a:ext cx="0" cy="1404"/>
                          </a:xfrm>
                          <a:prstGeom prst="line">
                            <a:avLst/>
                          </a:prstGeom>
                          <a:noFill/>
                          <a:ln w="9525">
                            <a:solidFill>
                              <a:srgbClr val="000000"/>
                            </a:solidFill>
                            <a:round/>
                            <a:tailEnd type="triangle" w="med" len="med"/>
                          </a:ln>
                        </wps:spPr>
                        <wps:bodyPr/>
                      </wps:wsp>
                      <wps:wsp>
                        <wps:cNvPr id="698" name="Text Box 115"/>
                        <wps:cNvSpPr txBox="1">
                          <a:spLocks noChangeArrowheads="1"/>
                        </wps:cNvSpPr>
                        <wps:spPr bwMode="auto">
                          <a:xfrm>
                            <a:off x="1247" y="6276"/>
                            <a:ext cx="900" cy="1560"/>
                          </a:xfrm>
                          <a:prstGeom prst="rect">
                            <a:avLst/>
                          </a:prstGeom>
                          <a:solidFill>
                            <a:srgbClr val="FFFFFF"/>
                          </a:solidFill>
                          <a:ln w="9525">
                            <a:solidFill>
                              <a:srgbClr val="000000"/>
                            </a:solidFill>
                            <a:miter lim="800000"/>
                          </a:ln>
                        </wps:spPr>
                        <wps:txbx>
                          <w:txbxContent>
                            <w:p>
                              <w:pPr>
                                <w:ind w:firstLine="280" w:firstLineChars="100"/>
                                <w:rPr>
                                  <w:sz w:val="28"/>
                                  <w:szCs w:val="28"/>
                                </w:rPr>
                              </w:pPr>
                              <w:r>
                                <w:rPr>
                                  <w:rFonts w:hint="eastAsia"/>
                                  <w:sz w:val="28"/>
                                  <w:szCs w:val="28"/>
                                </w:rPr>
                                <w:t>落  实</w:t>
                              </w:r>
                            </w:p>
                          </w:txbxContent>
                        </wps:txbx>
                        <wps:bodyPr rot="0" vert="eaVert" wrap="square" lIns="91440" tIns="45720" rIns="91440" bIns="45720" anchor="t" anchorCtr="0" upright="1">
                          <a:noAutofit/>
                        </wps:bodyPr>
                      </wps:wsp>
                      <wps:wsp>
                        <wps:cNvPr id="699" name="Line 116"/>
                        <wps:cNvCnPr/>
                        <wps:spPr bwMode="auto">
                          <a:xfrm flipV="1">
                            <a:off x="2147" y="6432"/>
                            <a:ext cx="900" cy="624"/>
                          </a:xfrm>
                          <a:prstGeom prst="line">
                            <a:avLst/>
                          </a:prstGeom>
                          <a:noFill/>
                          <a:ln w="9525">
                            <a:solidFill>
                              <a:srgbClr val="000000"/>
                            </a:solidFill>
                            <a:round/>
                            <a:tailEnd type="triangle" w="med" len="med"/>
                          </a:ln>
                        </wps:spPr>
                        <wps:bodyPr/>
                      </wps:wsp>
                      <wps:wsp>
                        <wps:cNvPr id="700" name="Text Box 117"/>
                        <wps:cNvSpPr txBox="1">
                          <a:spLocks noChangeArrowheads="1"/>
                        </wps:cNvSpPr>
                        <wps:spPr bwMode="auto">
                          <a:xfrm>
                            <a:off x="1232" y="11412"/>
                            <a:ext cx="679" cy="1404"/>
                          </a:xfrm>
                          <a:prstGeom prst="rect">
                            <a:avLst/>
                          </a:prstGeom>
                          <a:solidFill>
                            <a:srgbClr val="FFFFFF"/>
                          </a:solidFill>
                          <a:ln w="9525">
                            <a:solidFill>
                              <a:srgbClr val="000000"/>
                            </a:solidFill>
                            <a:miter lim="800000"/>
                          </a:ln>
                        </wps:spPr>
                        <wps:txbx>
                          <w:txbxContent>
                            <w:p>
                              <w:pPr>
                                <w:ind w:firstLine="140" w:firstLineChars="50"/>
                                <w:rPr>
                                  <w:sz w:val="28"/>
                                  <w:szCs w:val="28"/>
                                </w:rPr>
                              </w:pPr>
                              <w:r>
                                <w:rPr>
                                  <w:rFonts w:hint="eastAsia"/>
                                  <w:sz w:val="28"/>
                                  <w:szCs w:val="28"/>
                                </w:rPr>
                                <w:t>整  改</w:t>
                              </w:r>
                            </w:p>
                          </w:txbxContent>
                        </wps:txbx>
                        <wps:bodyPr rot="0" vert="eaVert" wrap="square" lIns="91440" tIns="45720" rIns="91440" bIns="45720" anchor="t" anchorCtr="0" upright="1">
                          <a:spAutoFit/>
                        </wps:bodyPr>
                      </wps:wsp>
                      <wps:wsp>
                        <wps:cNvPr id="701" name="Text Box 118"/>
                        <wps:cNvSpPr txBox="1">
                          <a:spLocks noChangeArrowheads="1"/>
                        </wps:cNvSpPr>
                        <wps:spPr bwMode="auto">
                          <a:xfrm>
                            <a:off x="1247" y="9084"/>
                            <a:ext cx="900" cy="1560"/>
                          </a:xfrm>
                          <a:prstGeom prst="rect">
                            <a:avLst/>
                          </a:prstGeom>
                          <a:solidFill>
                            <a:srgbClr val="FFFFFF"/>
                          </a:solidFill>
                          <a:ln w="9525">
                            <a:solidFill>
                              <a:srgbClr val="000000"/>
                            </a:solidFill>
                            <a:miter lim="800000"/>
                          </a:ln>
                        </wps:spPr>
                        <wps:txbx>
                          <w:txbxContent>
                            <w:p>
                              <w:pPr>
                                <w:ind w:firstLine="280" w:firstLineChars="100"/>
                                <w:rPr>
                                  <w:sz w:val="28"/>
                                  <w:szCs w:val="28"/>
                                </w:rPr>
                              </w:pPr>
                              <w:r>
                                <w:rPr>
                                  <w:rFonts w:hint="eastAsia"/>
                                  <w:sz w:val="28"/>
                                  <w:szCs w:val="28"/>
                                </w:rPr>
                                <w:t>排  查</w:t>
                              </w:r>
                            </w:p>
                          </w:txbxContent>
                        </wps:txbx>
                        <wps:bodyPr rot="0" vert="eaVert" wrap="square" lIns="91440" tIns="45720" rIns="91440" bIns="45720" anchor="t" anchorCtr="0" upright="1">
                          <a:noAutofit/>
                        </wps:bodyPr>
                      </wps:wsp>
                      <wps:wsp>
                        <wps:cNvPr id="702" name="Line 119"/>
                        <wps:cNvCnPr/>
                        <wps:spPr bwMode="auto">
                          <a:xfrm>
                            <a:off x="1607" y="7836"/>
                            <a:ext cx="0" cy="1248"/>
                          </a:xfrm>
                          <a:prstGeom prst="line">
                            <a:avLst/>
                          </a:prstGeom>
                          <a:noFill/>
                          <a:ln w="9525">
                            <a:solidFill>
                              <a:srgbClr val="000000"/>
                            </a:solidFill>
                            <a:round/>
                            <a:tailEnd type="triangle" w="med" len="med"/>
                          </a:ln>
                        </wps:spPr>
                        <wps:bodyPr/>
                      </wps:wsp>
                      <wps:wsp>
                        <wps:cNvPr id="703" name="Line 120"/>
                        <wps:cNvCnPr/>
                        <wps:spPr bwMode="auto">
                          <a:xfrm>
                            <a:off x="1607" y="10644"/>
                            <a:ext cx="0" cy="765"/>
                          </a:xfrm>
                          <a:prstGeom prst="line">
                            <a:avLst/>
                          </a:prstGeom>
                          <a:noFill/>
                          <a:ln w="9525">
                            <a:solidFill>
                              <a:srgbClr val="000000"/>
                            </a:solidFill>
                            <a:round/>
                            <a:tailEnd type="triangle" w="med" len="med"/>
                          </a:ln>
                        </wps:spPr>
                        <wps:bodyPr/>
                      </wps:wsp>
                      <wps:wsp>
                        <wps:cNvPr id="704" name="Text Box 121"/>
                        <wps:cNvSpPr txBox="1">
                          <a:spLocks noChangeArrowheads="1"/>
                        </wps:cNvSpPr>
                        <wps:spPr bwMode="auto">
                          <a:xfrm>
                            <a:off x="1247" y="13743"/>
                            <a:ext cx="900" cy="1560"/>
                          </a:xfrm>
                          <a:prstGeom prst="rect">
                            <a:avLst/>
                          </a:prstGeom>
                          <a:solidFill>
                            <a:srgbClr val="FFFFFF"/>
                          </a:solidFill>
                          <a:ln w="9525">
                            <a:solidFill>
                              <a:srgbClr val="000000"/>
                            </a:solidFill>
                            <a:miter lim="800000"/>
                          </a:ln>
                        </wps:spPr>
                        <wps:txbx>
                          <w:txbxContent>
                            <w:p>
                              <w:pPr>
                                <w:ind w:firstLine="280" w:firstLineChars="100"/>
                                <w:rPr>
                                  <w:sz w:val="28"/>
                                  <w:szCs w:val="28"/>
                                </w:rPr>
                              </w:pPr>
                              <w:r>
                                <w:rPr>
                                  <w:rFonts w:hint="eastAsia"/>
                                  <w:sz w:val="28"/>
                                  <w:szCs w:val="28"/>
                                </w:rPr>
                                <w:t>维  护</w:t>
                              </w:r>
                            </w:p>
                          </w:txbxContent>
                        </wps:txbx>
                        <wps:bodyPr rot="0" vert="eaVert" wrap="square" lIns="91440" tIns="45720" rIns="91440" bIns="45720" anchor="t" anchorCtr="0" upright="1">
                          <a:noAutofit/>
                        </wps:bodyPr>
                      </wps:wsp>
                      <wps:wsp>
                        <wps:cNvPr id="705" name="Line 122"/>
                        <wps:cNvCnPr/>
                        <wps:spPr bwMode="auto">
                          <a:xfrm flipV="1">
                            <a:off x="2147" y="9864"/>
                            <a:ext cx="900" cy="0"/>
                          </a:xfrm>
                          <a:prstGeom prst="line">
                            <a:avLst/>
                          </a:prstGeom>
                          <a:noFill/>
                          <a:ln w="9525">
                            <a:solidFill>
                              <a:srgbClr val="000000"/>
                            </a:solidFill>
                            <a:round/>
                            <a:tailEnd type="triangle" w="med" len="med"/>
                          </a:ln>
                        </wps:spPr>
                        <wps:bodyPr/>
                      </wps:wsp>
                      <wps:wsp>
                        <wps:cNvPr id="706" name="Line 123"/>
                        <wps:cNvCnPr/>
                        <wps:spPr bwMode="auto">
                          <a:xfrm flipV="1">
                            <a:off x="2147" y="12021"/>
                            <a:ext cx="900" cy="0"/>
                          </a:xfrm>
                          <a:prstGeom prst="line">
                            <a:avLst/>
                          </a:prstGeom>
                          <a:noFill/>
                          <a:ln w="9525">
                            <a:solidFill>
                              <a:srgbClr val="000000"/>
                            </a:solidFill>
                            <a:round/>
                            <a:tailEnd type="triangle" w="med" len="med"/>
                          </a:ln>
                        </wps:spPr>
                        <wps:bodyPr/>
                      </wps:wsp>
                      <wps:wsp>
                        <wps:cNvPr id="707" name="Line 124"/>
                        <wps:cNvCnPr/>
                        <wps:spPr bwMode="auto">
                          <a:xfrm>
                            <a:off x="1607" y="12846"/>
                            <a:ext cx="0" cy="888"/>
                          </a:xfrm>
                          <a:prstGeom prst="line">
                            <a:avLst/>
                          </a:prstGeom>
                          <a:noFill/>
                          <a:ln w="9525">
                            <a:solidFill>
                              <a:srgbClr val="000000"/>
                            </a:solidFill>
                            <a:round/>
                            <a:tailEnd type="triangle" w="med" len="med"/>
                          </a:ln>
                        </wps:spPr>
                        <wps:bodyPr/>
                      </wps:wsp>
                      <wps:wsp>
                        <wps:cNvPr id="708" name="Text Box 125"/>
                        <wps:cNvSpPr txBox="1">
                          <a:spLocks noChangeArrowheads="1"/>
                        </wps:cNvSpPr>
                        <wps:spPr bwMode="auto">
                          <a:xfrm>
                            <a:off x="3047" y="9274"/>
                            <a:ext cx="7200" cy="120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1.校级领导和各部门负责人对照方案中的每一环节进行审查，发现问题及时和相关责任人沟通解决。</w:t>
                              </w:r>
                            </w:p>
                            <w:p>
                              <w:pPr>
                                <w:ind w:left="315" w:hanging="315" w:hangingChars="150"/>
                                <w:rPr>
                                  <w:rFonts w:ascii="宋体" w:hAnsi="宋体"/>
                                  <w:szCs w:val="21"/>
                                </w:rPr>
                              </w:pPr>
                              <w:r>
                                <w:rPr>
                                  <w:rFonts w:hint="eastAsia" w:ascii="宋体" w:hAnsi="宋体"/>
                                  <w:szCs w:val="21"/>
                                </w:rPr>
                                <w:t>2.活动涉及的部门和个人要提前做好各项准备工作。</w:t>
                              </w:r>
                            </w:p>
                          </w:txbxContent>
                        </wps:txbx>
                        <wps:bodyPr rot="0" vert="horz" wrap="square" lIns="91440" tIns="45720" rIns="91440" bIns="45720" anchor="t" anchorCtr="0" upright="1">
                          <a:noAutofit/>
                        </wps:bodyPr>
                      </wps:wsp>
                      <wps:wsp>
                        <wps:cNvPr id="709" name="Line 126"/>
                        <wps:cNvCnPr/>
                        <wps:spPr bwMode="auto">
                          <a:xfrm flipV="1">
                            <a:off x="2147" y="14493"/>
                            <a:ext cx="900" cy="0"/>
                          </a:xfrm>
                          <a:prstGeom prst="line">
                            <a:avLst/>
                          </a:prstGeom>
                          <a:noFill/>
                          <a:ln w="9525">
                            <a:solidFill>
                              <a:srgbClr val="000000"/>
                            </a:solidFill>
                            <a:round/>
                            <a:tailEnd type="triangle" w="med" len="med"/>
                          </a:ln>
                        </wps:spPr>
                        <wps:bodyPr/>
                      </wps:wsp>
                      <wps:wsp>
                        <wps:cNvPr id="710" name="Text Box 127"/>
                        <wps:cNvSpPr txBox="1">
                          <a:spLocks noChangeArrowheads="1"/>
                        </wps:cNvSpPr>
                        <wps:spPr bwMode="auto">
                          <a:xfrm>
                            <a:off x="3047" y="13944"/>
                            <a:ext cx="7200" cy="1092"/>
                          </a:xfrm>
                          <a:prstGeom prst="rect">
                            <a:avLst/>
                          </a:prstGeom>
                          <a:solidFill>
                            <a:srgbClr val="FFFFFF"/>
                          </a:solidFill>
                          <a:ln w="9525">
                            <a:solidFill>
                              <a:srgbClr val="000000"/>
                            </a:solidFill>
                            <a:miter lim="800000"/>
                          </a:ln>
                        </wps:spPr>
                        <wps:txbx>
                          <w:txbxContent>
                            <w:p>
                              <w:pPr>
                                <w:numPr>
                                  <w:ilvl w:val="0"/>
                                  <w:numId w:val="43"/>
                                </w:numPr>
                                <w:rPr>
                                  <w:rFonts w:ascii="宋体" w:hAnsi="宋体"/>
                                  <w:szCs w:val="21"/>
                                </w:rPr>
                              </w:pPr>
                              <w:r>
                                <w:rPr>
                                  <w:rFonts w:hint="eastAsia" w:ascii="宋体" w:hAnsi="宋体"/>
                                  <w:szCs w:val="21"/>
                                </w:rPr>
                                <w:t>学校升旗、广播操、运动会、社会实践等常规性群体活动，要有明确的要求和组织管理措施，</w:t>
                              </w:r>
                            </w:p>
                            <w:p>
                              <w:pPr>
                                <w:rPr>
                                  <w:rFonts w:ascii="宋体" w:hAnsi="宋体"/>
                                  <w:szCs w:val="21"/>
                                </w:rPr>
                              </w:pPr>
                              <w:r>
                                <w:rPr>
                                  <w:rFonts w:hint="eastAsia" w:ascii="宋体" w:hAnsi="宋体"/>
                                  <w:szCs w:val="21"/>
                                </w:rPr>
                                <w:t>避免出现拥挤、踩踏等事件的发生。</w:t>
                              </w:r>
                            </w:p>
                            <w:p>
                              <w:pPr>
                                <w:ind w:left="315" w:hanging="315" w:hangingChars="150"/>
                                <w:rPr>
                                  <w:rFonts w:ascii="宋体" w:hAnsi="宋体"/>
                                  <w:szCs w:val="21"/>
                                </w:rPr>
                              </w:pPr>
                              <w:r>
                                <w:rPr>
                                  <w:rFonts w:hint="eastAsia" w:ascii="宋体" w:hAnsi="宋体"/>
                                  <w:szCs w:val="21"/>
                                </w:rPr>
                                <w:t>2.教育处、班主任在大型活动开始前必须对学生进行安全教育。</w:t>
                              </w:r>
                            </w:p>
                          </w:txbxContent>
                        </wps:txbx>
                        <wps:bodyPr rot="0" vert="horz" wrap="square" lIns="91440" tIns="45720" rIns="91440" bIns="45720" anchor="t" anchorCtr="0" upright="1">
                          <a:noAutofit/>
                        </wps:bodyPr>
                      </wps:wsp>
                      <wps:wsp>
                        <wps:cNvPr id="711" name="Line 128"/>
                        <wps:cNvCnPr/>
                        <wps:spPr bwMode="auto">
                          <a:xfrm>
                            <a:off x="2147" y="7212"/>
                            <a:ext cx="900" cy="624"/>
                          </a:xfrm>
                          <a:prstGeom prst="line">
                            <a:avLst/>
                          </a:prstGeom>
                          <a:noFill/>
                          <a:ln w="9525">
                            <a:solidFill>
                              <a:srgbClr val="000000"/>
                            </a:solidFill>
                            <a:round/>
                            <a:tailEnd type="triangle" w="med" len="med"/>
                          </a:ln>
                        </wps:spPr>
                        <wps:bodyPr/>
                      </wps:wsp>
                      <wps:wsp>
                        <wps:cNvPr id="712" name="Text Box 129"/>
                        <wps:cNvSpPr txBox="1">
                          <a:spLocks noChangeArrowheads="1"/>
                        </wps:cNvSpPr>
                        <wps:spPr bwMode="auto">
                          <a:xfrm>
                            <a:off x="3047" y="11287"/>
                            <a:ext cx="7200" cy="1404"/>
                          </a:xfrm>
                          <a:prstGeom prst="rect">
                            <a:avLst/>
                          </a:prstGeom>
                          <a:solidFill>
                            <a:srgbClr val="FFFFFF"/>
                          </a:solidFill>
                          <a:ln w="9525">
                            <a:solidFill>
                              <a:srgbClr val="000000"/>
                            </a:solidFill>
                            <a:miter lim="800000"/>
                          </a:ln>
                        </wps:spPr>
                        <wps:txbx>
                          <w:txbxContent>
                            <w:p>
                              <w:pPr>
                                <w:jc w:val="left"/>
                                <w:rPr>
                                  <w:rFonts w:ascii="宋体" w:hAnsi="宋体"/>
                                  <w:color w:val="0070C0"/>
                                  <w:szCs w:val="21"/>
                                </w:rPr>
                              </w:pPr>
                              <w:r>
                                <w:rPr>
                                  <w:rFonts w:hint="eastAsia" w:ascii="宋体" w:hAnsi="宋体"/>
                                  <w:szCs w:val="21"/>
                                </w:rPr>
                                <w:t>1.根据上级指示精神修改活动方案</w:t>
                              </w:r>
                              <w:r>
                                <w:rPr>
                                  <w:rFonts w:hint="eastAsia" w:ascii="宋体" w:hAnsi="宋体"/>
                                  <w:color w:val="0070C0"/>
                                  <w:szCs w:val="21"/>
                                </w:rPr>
                                <w:t>。</w:t>
                              </w:r>
                              <w:r>
                                <w:rPr>
                                  <w:rFonts w:hint="eastAsia" w:ascii="宋体" w:hAnsi="宋体"/>
                                  <w:szCs w:val="21"/>
                                </w:rPr>
                                <w:t>修改后的方案应重新上报审批。</w:t>
                              </w:r>
                            </w:p>
                            <w:p>
                              <w:pPr>
                                <w:ind w:left="315" w:hanging="315"/>
                                <w:rPr>
                                  <w:rFonts w:ascii="宋体" w:hAnsi="宋体"/>
                                  <w:szCs w:val="21"/>
                                </w:rPr>
                              </w:pPr>
                              <w:r>
                                <w:rPr>
                                  <w:rFonts w:hint="eastAsia" w:ascii="宋体" w:hAnsi="宋体"/>
                                  <w:szCs w:val="21"/>
                                </w:rPr>
                                <w:t>2.排查出的问题要在规定时间内及时解决。</w:t>
                              </w:r>
                            </w:p>
                            <w:p>
                              <w:pPr>
                                <w:ind w:left="315" w:hanging="315"/>
                                <w:rPr>
                                  <w:rFonts w:ascii="宋体" w:hAnsi="宋体"/>
                                  <w:szCs w:val="21"/>
                                </w:rPr>
                              </w:pPr>
                            </w:p>
                          </w:txbxContent>
                        </wps:txbx>
                        <wps:bodyPr rot="0" vert="horz" wrap="square" lIns="91440" tIns="45720" rIns="91440" bIns="45720" anchor="t" anchorCtr="0" upright="1">
                          <a:noAutofit/>
                        </wps:bodyPr>
                      </wps:wsp>
                    </wpg:wgp>
                  </a:graphicData>
                </a:graphic>
              </wp:anchor>
            </w:drawing>
          </mc:Choice>
          <mc:Fallback>
            <w:pict>
              <v:group id="Group 108" o:spid="_x0000_s1026" o:spt="203" style="position:absolute;left:0pt;margin-left:-28.4pt;margin-top:-0.3pt;height:709.3pt;width:450.75pt;z-index:251640832;mso-width-relative:page;mso-height-relative:page;" coordorigin="1232,3096" coordsize="9015,12207" o:gfxdata="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AcbK9oAAAAK&#10;AQAADwAAAAAAAAABACAAAAAiAAAAZHJzL2Rvd25yZXYueG1sUEsBAhQAFAAAAAgAh07iQLfbKfRx&#10;BQAAFzIAAA4AAAAAAAAAAQAgAAAAKQEAAGRycy9lMm9Eb2MueG1sUEsFBgAAAAAGAAYAWQEAAAwJ&#10;AAAAAA==&#10;">
                <o:lock v:ext="edit" aspectratio="f"/>
                <v:shape id="Text Box 109" o:spid="_x0000_s1026" o:spt="202" type="#_x0000_t202" style="position:absolute;left:3047;top:3096;height:1716;width:7200;" fillcolor="#FFFFFF" filled="t" stroked="t" coordsize="21600,21600" o:gfxdata="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wWK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1.组织部门制定大型活动方案和突发事件应急预案，明确分工和职责。</w:t>
                        </w:r>
                      </w:p>
                      <w:p>
                        <w:pPr>
                          <w:rPr>
                            <w:rFonts w:ascii="宋体" w:hAnsi="宋体"/>
                            <w:szCs w:val="21"/>
                          </w:rPr>
                        </w:pPr>
                        <w:r>
                          <w:rPr>
                            <w:rFonts w:hint="eastAsia" w:ascii="宋体" w:hAnsi="宋体"/>
                            <w:szCs w:val="21"/>
                          </w:rPr>
                          <w:t>2.按上级教育部门规定对活动进行申报，等待审批。</w:t>
                        </w:r>
                      </w:p>
                      <w:p>
                        <w:pPr>
                          <w:rPr>
                            <w:rFonts w:ascii="宋体" w:hAnsi="宋体"/>
                            <w:szCs w:val="21"/>
                          </w:rPr>
                        </w:pPr>
                        <w:r>
                          <w:rPr>
                            <w:rFonts w:hint="eastAsia" w:ascii="宋体" w:hAnsi="宋体"/>
                            <w:szCs w:val="21"/>
                          </w:rPr>
                          <w:t>3.根据活动方案，涉及到的部门和人员做好准备工作。</w:t>
                        </w:r>
                      </w:p>
                      <w:p>
                        <w:pPr>
                          <w:ind w:left="315" w:hanging="315" w:hangingChars="150"/>
                          <w:rPr>
                            <w:rFonts w:ascii="宋体" w:hAnsi="宋体"/>
                            <w:szCs w:val="21"/>
                          </w:rPr>
                        </w:pPr>
                        <w:r>
                          <w:rPr>
                            <w:rFonts w:hint="eastAsia" w:ascii="宋体" w:hAnsi="宋体"/>
                            <w:szCs w:val="21"/>
                          </w:rPr>
                          <w:t>4.根据活动需要，和地方社区、派出所联系做好活动安保工作。</w:t>
                        </w:r>
                      </w:p>
                    </w:txbxContent>
                  </v:textbox>
                </v:shape>
                <v:shape id="Text Box 110" o:spid="_x0000_s1026" o:spt="202" type="#_x0000_t202" style="position:absolute;left:3047;top:5124;height:1782;width:7200;" fillcolor="#FFFFFF" filled="t" stroked="t" coordsize="21600,21600" o:gfxdata="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8/T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ind w:left="315" w:hanging="315" w:hangingChars="150"/>
                          <w:rPr>
                            <w:rFonts w:ascii="宋体" w:hAnsi="宋体"/>
                            <w:szCs w:val="21"/>
                          </w:rPr>
                        </w:pPr>
                        <w:r>
                          <w:rPr>
                            <w:rFonts w:hint="eastAsia" w:ascii="宋体" w:hAnsi="宋体"/>
                            <w:szCs w:val="21"/>
                          </w:rPr>
                          <w:t>1.根据方案，组织部门领导提前检查准备工作，确保音响设备和场地安全，</w:t>
                        </w:r>
                      </w:p>
                      <w:p>
                        <w:pPr>
                          <w:ind w:left="315" w:hanging="315" w:hangingChars="150"/>
                          <w:rPr>
                            <w:rFonts w:ascii="宋体" w:hAnsi="宋体"/>
                            <w:color w:val="0070C0"/>
                            <w:szCs w:val="21"/>
                          </w:rPr>
                        </w:pPr>
                        <w:r>
                          <w:rPr>
                            <w:rFonts w:hint="eastAsia" w:ascii="宋体" w:hAnsi="宋体"/>
                            <w:szCs w:val="21"/>
                          </w:rPr>
                          <w:t>审查学生活动的内容及形式。</w:t>
                        </w:r>
                      </w:p>
                      <w:p>
                        <w:pPr>
                          <w:ind w:left="315" w:hanging="315" w:hangingChars="150"/>
                          <w:rPr>
                            <w:rFonts w:ascii="宋体" w:hAnsi="宋体"/>
                            <w:szCs w:val="21"/>
                          </w:rPr>
                        </w:pPr>
                        <w:r>
                          <w:rPr>
                            <w:rFonts w:hint="eastAsia" w:ascii="宋体" w:hAnsi="宋体"/>
                            <w:szCs w:val="21"/>
                          </w:rPr>
                          <w:t>2.活动开始时，所有参与人员要按时到位，各司其职。</w:t>
                        </w:r>
                      </w:p>
                      <w:p>
                        <w:pPr>
                          <w:ind w:left="315" w:hanging="315" w:hangingChars="150"/>
                          <w:rPr>
                            <w:szCs w:val="21"/>
                          </w:rPr>
                        </w:pPr>
                        <w:r>
                          <w:rPr>
                            <w:rFonts w:hint="eastAsia" w:ascii="宋体" w:hAnsi="宋体"/>
                            <w:szCs w:val="21"/>
                          </w:rPr>
                          <w:t>3.遇到突发事</w:t>
                        </w:r>
                        <w:r>
                          <w:rPr>
                            <w:rFonts w:hint="eastAsia"/>
                            <w:szCs w:val="21"/>
                          </w:rPr>
                          <w:t>件立即启动大型活动突发事件应急预案。</w:t>
                        </w:r>
                      </w:p>
                    </w:txbxContent>
                  </v:textbox>
                </v:shape>
                <v:shape id="Text Box 111" o:spid="_x0000_s1026" o:spt="202" type="#_x0000_t202" style="position:absolute;left:3047;top:7212;height:1802;width:7200;" fillcolor="#FFFFFF" filled="t" stroked="t" coordsize="21600,21600" o:gfxdata="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VlS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left="315" w:hanging="315" w:hangingChars="150"/>
                          <w:rPr>
                            <w:rFonts w:ascii="宋体" w:hAnsi="宋体"/>
                            <w:szCs w:val="21"/>
                          </w:rPr>
                        </w:pPr>
                        <w:r>
                          <w:rPr>
                            <w:rFonts w:hint="eastAsia" w:ascii="宋体" w:hAnsi="宋体"/>
                            <w:szCs w:val="21"/>
                          </w:rPr>
                          <w:t>1.按规定租用有运营资质的车辆，完善合同制定，保证学生路途安全。</w:t>
                        </w:r>
                      </w:p>
                      <w:p>
                        <w:pPr>
                          <w:ind w:left="315" w:hanging="315" w:hangingChars="150"/>
                          <w:rPr>
                            <w:rFonts w:ascii="宋体" w:hAnsi="宋体"/>
                            <w:szCs w:val="21"/>
                          </w:rPr>
                        </w:pPr>
                        <w:r>
                          <w:rPr>
                            <w:rFonts w:hint="eastAsia" w:ascii="宋体" w:hAnsi="宋体"/>
                            <w:szCs w:val="21"/>
                          </w:rPr>
                          <w:t>2.根据外出活动人数，安排校级领导带队并配备足够的管理老师组织。</w:t>
                        </w:r>
                      </w:p>
                      <w:p>
                        <w:pPr>
                          <w:rPr>
                            <w:szCs w:val="21"/>
                          </w:rPr>
                        </w:pPr>
                        <w:r>
                          <w:rPr>
                            <w:rFonts w:hint="eastAsia" w:ascii="宋体" w:hAnsi="宋体"/>
                            <w:szCs w:val="21"/>
                          </w:rPr>
                          <w:t>3.所有工作人员24小时开机，保证通信畅通。遇突发事件立即启动</w:t>
                        </w:r>
                        <w:r>
                          <w:rPr>
                            <w:rFonts w:hint="eastAsia"/>
                            <w:szCs w:val="21"/>
                          </w:rPr>
                          <w:t>应急预案。</w:t>
                        </w:r>
                      </w:p>
                    </w:txbxContent>
                  </v:textbox>
                </v:shape>
                <v:shape id="Text Box 112" o:spid="_x0000_s1026" o:spt="202" type="#_x0000_t202" style="position:absolute;left:1247;top:3156;height:1716;width:900;" fillcolor="#FFFFFF" filled="t" stroked="t" coordsize="21600,21600" o:gfxdata="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6fjq/&#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layout-flow:vertical-ideographic;">
                    <w:txbxContent>
                      <w:p>
                        <w:pPr>
                          <w:ind w:firstLine="420" w:firstLineChars="150"/>
                          <w:rPr>
                            <w:sz w:val="28"/>
                            <w:szCs w:val="28"/>
                          </w:rPr>
                        </w:pPr>
                        <w:r>
                          <w:rPr>
                            <w:rFonts w:hint="eastAsia"/>
                            <w:sz w:val="28"/>
                            <w:szCs w:val="28"/>
                          </w:rPr>
                          <w:t>规  划</w:t>
                        </w:r>
                      </w:p>
                    </w:txbxContent>
                  </v:textbox>
                </v:shape>
                <v:line id="Line 113" o:spid="_x0000_s1026" o:spt="20" style="position:absolute;left:2147;top:3936;flip:y;height:0;width:900;" filled="f" stroked="t" coordsize="21600,21600" o:gfxdata="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Bpc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14" o:spid="_x0000_s1026" o:spt="20" style="position:absolute;left:1607;top:4872;height:1404;width:0;" filled="f" stroked="t" coordsize="21600,21600" o:gfxdata="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D4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15" o:spid="_x0000_s1026" o:spt="202" type="#_x0000_t202" style="position:absolute;left:1247;top:6276;height:1560;width:900;" fillcolor="#FFFFFF" filled="t" stroked="t" coordsize="21600,21600" o:gfxdata="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bvRp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ideographic;">
                    <w:txbxContent>
                      <w:p>
                        <w:pPr>
                          <w:ind w:firstLine="280" w:firstLineChars="100"/>
                          <w:rPr>
                            <w:sz w:val="28"/>
                            <w:szCs w:val="28"/>
                          </w:rPr>
                        </w:pPr>
                        <w:r>
                          <w:rPr>
                            <w:rFonts w:hint="eastAsia"/>
                            <w:sz w:val="28"/>
                            <w:szCs w:val="28"/>
                          </w:rPr>
                          <w:t>落  实</w:t>
                        </w:r>
                      </w:p>
                    </w:txbxContent>
                  </v:textbox>
                </v:shape>
                <v:line id="Line 116" o:spid="_x0000_s1026" o:spt="20" style="position:absolute;left:2147;top:6432;flip:y;height:624;width:900;" filled="f" stroked="t" coordsize="21600,21600" o:gfxdata="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mQN5&#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17" o:spid="_x0000_s1026" o:spt="202" type="#_x0000_t202" style="position:absolute;left:1232;top:11412;height:1404;width:679;" fillcolor="#FFFFFF" filled="t" stroked="t" coordsize="21600,21600" o:gfxdata="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zqY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ideographic;mso-fit-shape-to-text:t;">
                    <w:txbxContent>
                      <w:p>
                        <w:pPr>
                          <w:ind w:firstLine="140" w:firstLineChars="50"/>
                          <w:rPr>
                            <w:sz w:val="28"/>
                            <w:szCs w:val="28"/>
                          </w:rPr>
                        </w:pPr>
                        <w:r>
                          <w:rPr>
                            <w:rFonts w:hint="eastAsia"/>
                            <w:sz w:val="28"/>
                            <w:szCs w:val="28"/>
                          </w:rPr>
                          <w:t>整  改</w:t>
                        </w:r>
                      </w:p>
                    </w:txbxContent>
                  </v:textbox>
                </v:shape>
                <v:shape id="Text Box 118" o:spid="_x0000_s1026" o:spt="202" type="#_x0000_t202" style="position:absolute;left:1247;top:9084;height:1560;width:900;" fillcolor="#FFFFFF" filled="t" stroked="t" coordsize="21600,21600" o:gfxdata="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auIj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ind w:firstLine="280" w:firstLineChars="100"/>
                          <w:rPr>
                            <w:sz w:val="28"/>
                            <w:szCs w:val="28"/>
                          </w:rPr>
                        </w:pPr>
                        <w:r>
                          <w:rPr>
                            <w:rFonts w:hint="eastAsia"/>
                            <w:sz w:val="28"/>
                            <w:szCs w:val="28"/>
                          </w:rPr>
                          <w:t>排  查</w:t>
                        </w:r>
                      </w:p>
                    </w:txbxContent>
                  </v:textbox>
                </v:shape>
                <v:line id="Line 119" o:spid="_x0000_s1026" o:spt="20" style="position:absolute;left:1607;top:7836;height:1248;width:0;" filled="f" stroked="t" coordsize="21600,21600" o:gfxdata="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oB6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0" o:spid="_x0000_s1026" o:spt="20" style="position:absolute;left:1607;top:10644;height:765;width:0;" filled="f" stroked="t" coordsize="21600,21600" o:gfxdata="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JKI5&#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21" o:spid="_x0000_s1026" o:spt="202" type="#_x0000_t202" style="position:absolute;left:1247;top:13743;height:1560;width:900;" fillcolor="#FFFFFF" filled="t" stroked="t" coordsize="21600,21600" o:gfxdata="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HUG7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ind w:firstLine="280" w:firstLineChars="100"/>
                          <w:rPr>
                            <w:sz w:val="28"/>
                            <w:szCs w:val="28"/>
                          </w:rPr>
                        </w:pPr>
                        <w:r>
                          <w:rPr>
                            <w:rFonts w:hint="eastAsia"/>
                            <w:sz w:val="28"/>
                            <w:szCs w:val="28"/>
                          </w:rPr>
                          <w:t>维  护</w:t>
                        </w:r>
                      </w:p>
                    </w:txbxContent>
                  </v:textbox>
                </v:shape>
                <v:line id="Line 122" o:spid="_x0000_s1026" o:spt="20" style="position:absolute;left:2147;top:9864;flip:y;height:0;width:900;" filled="f" stroked="t" coordsize="21600,21600" o:gfxdata="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k2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3" o:spid="_x0000_s1026" o:spt="20" style="position:absolute;left:2147;top:12021;flip:y;height:0;width:900;" filled="f" stroked="t" coordsize="21600,21600" o:gfxdata="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tDR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4" o:spid="_x0000_s1026" o:spt="20" style="position:absolute;left:1607;top:12846;height:888;width:0;" filled="f" stroked="t" coordsize="21600,21600" o:gfxdata="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8fpD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25" o:spid="_x0000_s1026" o:spt="202" type="#_x0000_t202" style="position:absolute;left:3047;top:9274;height:1200;width:7200;" fillcolor="#FFFFFF" filled="t" stroked="t" coordsize="21600,21600" o:gfxdata="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7P1V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1.校级领导和各部门负责人对照方案中的每一环节进行审查，发现问题及时和相关责任人沟通解决。</w:t>
                        </w:r>
                      </w:p>
                      <w:p>
                        <w:pPr>
                          <w:ind w:left="315" w:hanging="315" w:hangingChars="150"/>
                          <w:rPr>
                            <w:rFonts w:ascii="宋体" w:hAnsi="宋体"/>
                            <w:szCs w:val="21"/>
                          </w:rPr>
                        </w:pPr>
                        <w:r>
                          <w:rPr>
                            <w:rFonts w:hint="eastAsia" w:ascii="宋体" w:hAnsi="宋体"/>
                            <w:szCs w:val="21"/>
                          </w:rPr>
                          <w:t>2.活动涉及的部门和个人要提前做好各项准备工作。</w:t>
                        </w:r>
                      </w:p>
                    </w:txbxContent>
                  </v:textbox>
                </v:shape>
                <v:line id="Line 126" o:spid="_x0000_s1026" o:spt="20" style="position:absolute;left:2147;top:14493;flip:y;height:0;width:900;" filled="f" stroked="t" coordsize="21600,21600" o:gfxdata="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cpl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27" o:spid="_x0000_s1026" o:spt="202" type="#_x0000_t202" style="position:absolute;left:3047;top:13944;height:1092;width:7200;" fillcolor="#FFFFFF" filled="t" stroked="t" coordsize="21600,21600" o:gfxdata="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vj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numPr>
                            <w:ilvl w:val="0"/>
                            <w:numId w:val="43"/>
                          </w:numPr>
                          <w:rPr>
                            <w:rFonts w:ascii="宋体" w:hAnsi="宋体"/>
                            <w:szCs w:val="21"/>
                          </w:rPr>
                        </w:pPr>
                        <w:r>
                          <w:rPr>
                            <w:rFonts w:hint="eastAsia" w:ascii="宋体" w:hAnsi="宋体"/>
                            <w:szCs w:val="21"/>
                          </w:rPr>
                          <w:t>学校升旗、广播操、运动会、社会实践等常规性群体活动，要有明确的要求和组织管理措施，</w:t>
                        </w:r>
                      </w:p>
                      <w:p>
                        <w:pPr>
                          <w:rPr>
                            <w:rFonts w:ascii="宋体" w:hAnsi="宋体"/>
                            <w:szCs w:val="21"/>
                          </w:rPr>
                        </w:pPr>
                        <w:r>
                          <w:rPr>
                            <w:rFonts w:hint="eastAsia" w:ascii="宋体" w:hAnsi="宋体"/>
                            <w:szCs w:val="21"/>
                          </w:rPr>
                          <w:t>避免出现拥挤、踩踏等事件的发生。</w:t>
                        </w:r>
                      </w:p>
                      <w:p>
                        <w:pPr>
                          <w:ind w:left="315" w:hanging="315" w:hangingChars="150"/>
                          <w:rPr>
                            <w:rFonts w:ascii="宋体" w:hAnsi="宋体"/>
                            <w:szCs w:val="21"/>
                          </w:rPr>
                        </w:pPr>
                        <w:r>
                          <w:rPr>
                            <w:rFonts w:hint="eastAsia" w:ascii="宋体" w:hAnsi="宋体"/>
                            <w:szCs w:val="21"/>
                          </w:rPr>
                          <w:t>2.教育处、班主任在大型活动开始前必须对学生进行安全教育。</w:t>
                        </w:r>
                      </w:p>
                    </w:txbxContent>
                  </v:textbox>
                </v:shape>
                <v:line id="Line 128" o:spid="_x0000_s1026" o:spt="20" style="position:absolute;left:2147;top:7212;height:624;width:900;" filled="f" stroked="t" coordsize="21600,21600" o:gfxdata="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Yw8I&#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29" o:spid="_x0000_s1026" o:spt="202" type="#_x0000_t202" style="position:absolute;left:3047;top:11287;height:1404;width:7200;" fillcolor="#FFFFFF" filled="t" stroked="t" coordsize="21600,21600" o:gfxdata="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CVG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left"/>
                          <w:rPr>
                            <w:rFonts w:ascii="宋体" w:hAnsi="宋体"/>
                            <w:color w:val="0070C0"/>
                            <w:szCs w:val="21"/>
                          </w:rPr>
                        </w:pPr>
                        <w:r>
                          <w:rPr>
                            <w:rFonts w:hint="eastAsia" w:ascii="宋体" w:hAnsi="宋体"/>
                            <w:szCs w:val="21"/>
                          </w:rPr>
                          <w:t>1.根据上级指示精神修改活动方案</w:t>
                        </w:r>
                        <w:r>
                          <w:rPr>
                            <w:rFonts w:hint="eastAsia" w:ascii="宋体" w:hAnsi="宋体"/>
                            <w:color w:val="0070C0"/>
                            <w:szCs w:val="21"/>
                          </w:rPr>
                          <w:t>。</w:t>
                        </w:r>
                        <w:r>
                          <w:rPr>
                            <w:rFonts w:hint="eastAsia" w:ascii="宋体" w:hAnsi="宋体"/>
                            <w:szCs w:val="21"/>
                          </w:rPr>
                          <w:t>修改后的方案应重新上报审批。</w:t>
                        </w:r>
                      </w:p>
                      <w:p>
                        <w:pPr>
                          <w:ind w:left="315" w:hanging="315"/>
                          <w:rPr>
                            <w:rFonts w:ascii="宋体" w:hAnsi="宋体"/>
                            <w:szCs w:val="21"/>
                          </w:rPr>
                        </w:pPr>
                        <w:r>
                          <w:rPr>
                            <w:rFonts w:hint="eastAsia" w:ascii="宋体" w:hAnsi="宋体"/>
                            <w:szCs w:val="21"/>
                          </w:rPr>
                          <w:t>2.排查出的问题要在规定时间内及时解决。</w:t>
                        </w:r>
                      </w:p>
                      <w:p>
                        <w:pPr>
                          <w:ind w:left="315" w:hanging="315"/>
                          <w:rPr>
                            <w:rFonts w:ascii="宋体" w:hAnsi="宋体"/>
                            <w:szCs w:val="21"/>
                          </w:rPr>
                        </w:pPr>
                      </w:p>
                    </w:txbxContent>
                  </v:textbox>
                </v:shape>
              </v:group>
            </w:pict>
          </mc:Fallback>
        </mc:AlternateContent>
      </w:r>
    </w:p>
    <w:p/>
    <w:p/>
    <w:p/>
    <w:p/>
    <w:p/>
    <w:p/>
    <w:p/>
    <w:p/>
    <w:p/>
    <w:p/>
    <w:p/>
    <w:p/>
    <w:p/>
    <w:p/>
    <w:p/>
    <w:p/>
    <w:p/>
    <w:p/>
    <w:p/>
    <w:p/>
    <w:p/>
    <w:p/>
    <w:p/>
    <w:p/>
    <w:p/>
    <w:p/>
    <w:p/>
    <w:p/>
    <w:p/>
    <w:p/>
    <w:p/>
    <w:p/>
    <w:p/>
    <w:p/>
    <w:p/>
    <w:p/>
    <w:p/>
    <w:p/>
    <w:p/>
    <w:p/>
    <w:p/>
    <w:p/>
    <w:p/>
    <w:p/>
    <w:p/>
    <w:p/>
    <w:p/>
    <w:p/>
    <w:p/>
    <w:p/>
    <w:p/>
    <w:p/>
    <w:p/>
    <w:p>
      <w:pPr>
        <w:pStyle w:val="4"/>
        <w:numPr>
          <w:ilvl w:val="0"/>
          <w:numId w:val="42"/>
        </w:numPr>
      </w:pPr>
      <w:bookmarkStart w:id="425" w:name="_Toc372612604"/>
      <w:bookmarkStart w:id="426" w:name="_Toc372612390"/>
      <w:r>
        <w:br w:type="page"/>
      </w:r>
      <w:bookmarkStart w:id="427" w:name="_Toc374346176"/>
      <w:r>
        <w:rPr>
          <w:rFonts w:hint="eastAsia"/>
        </w:rPr>
        <w:t>学校公共卫生（疾病预防）日常安全工作流程</w:t>
      </w:r>
      <w:bookmarkEnd w:id="425"/>
      <w:bookmarkEnd w:id="426"/>
      <w:bookmarkEnd w:id="427"/>
    </w:p>
    <w:p/>
    <w:p>
      <w:r>
        <w:rPr>
          <w:rFonts w:hint="eastAsia"/>
        </w:rPr>
        <mc:AlternateContent>
          <mc:Choice Requires="wpg">
            <w:drawing>
              <wp:anchor distT="0" distB="0" distL="114300" distR="114300" simplePos="0" relativeHeight="251641856" behindDoc="0" locked="0" layoutInCell="1" allowOverlap="1">
                <wp:simplePos x="0" y="0"/>
                <wp:positionH relativeFrom="column">
                  <wp:posOffset>0</wp:posOffset>
                </wp:positionH>
                <wp:positionV relativeFrom="paragraph">
                  <wp:posOffset>27305</wp:posOffset>
                </wp:positionV>
                <wp:extent cx="5409565" cy="8103870"/>
                <wp:effectExtent l="9525" t="8890" r="10160" b="12065"/>
                <wp:wrapNone/>
                <wp:docPr id="662" name="Group 130"/>
                <wp:cNvGraphicFramePr/>
                <a:graphic xmlns:a="http://schemas.openxmlformats.org/drawingml/2006/main">
                  <a:graphicData uri="http://schemas.microsoft.com/office/word/2010/wordprocessingGroup">
                    <wpg:wgp>
                      <wpg:cNvGrpSpPr/>
                      <wpg:grpSpPr>
                        <a:xfrm>
                          <a:off x="0" y="0"/>
                          <a:ext cx="5409565" cy="8103870"/>
                          <a:chOff x="1800" y="2412"/>
                          <a:chExt cx="8519" cy="12762"/>
                        </a:xfrm>
                      </wpg:grpSpPr>
                      <wps:wsp>
                        <wps:cNvPr id="663" name="Text Box 131"/>
                        <wps:cNvSpPr txBox="1">
                          <a:spLocks noChangeArrowheads="1"/>
                        </wps:cNvSpPr>
                        <wps:spPr bwMode="auto">
                          <a:xfrm>
                            <a:off x="2160" y="9376"/>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排查</w:t>
                              </w:r>
                            </w:p>
                          </w:txbxContent>
                        </wps:txbx>
                        <wps:bodyPr rot="0" vert="horz" wrap="square" lIns="91440" tIns="45720" rIns="91440" bIns="45720" anchor="t" anchorCtr="0" upright="1">
                          <a:noAutofit/>
                        </wps:bodyPr>
                      </wps:wsp>
                      <wps:wsp>
                        <wps:cNvPr id="664" name="Line 132"/>
                        <wps:cNvCnPr/>
                        <wps:spPr bwMode="auto">
                          <a:xfrm>
                            <a:off x="3060" y="9642"/>
                            <a:ext cx="720" cy="0"/>
                          </a:xfrm>
                          <a:prstGeom prst="line">
                            <a:avLst/>
                          </a:prstGeom>
                          <a:noFill/>
                          <a:ln w="9525">
                            <a:solidFill>
                              <a:srgbClr val="000000"/>
                            </a:solidFill>
                            <a:round/>
                          </a:ln>
                        </wps:spPr>
                        <wps:bodyPr/>
                      </wps:wsp>
                      <wps:wsp>
                        <wps:cNvPr id="665" name="Text Box 133"/>
                        <wps:cNvSpPr txBox="1">
                          <a:spLocks noChangeArrowheads="1"/>
                        </wps:cNvSpPr>
                        <wps:spPr bwMode="auto">
                          <a:xfrm>
                            <a:off x="2160" y="3099"/>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规划</w:t>
                              </w:r>
                            </w:p>
                          </w:txbxContent>
                        </wps:txbx>
                        <wps:bodyPr rot="0" vert="horz" wrap="square" lIns="91440" tIns="45720" rIns="91440" bIns="45720" anchor="t" anchorCtr="0" upright="1">
                          <a:noAutofit/>
                        </wps:bodyPr>
                      </wps:wsp>
                      <wps:wsp>
                        <wps:cNvPr id="666" name="Text Box 134"/>
                        <wps:cNvSpPr txBox="1">
                          <a:spLocks noChangeArrowheads="1"/>
                        </wps:cNvSpPr>
                        <wps:spPr bwMode="auto">
                          <a:xfrm>
                            <a:off x="2160" y="6276"/>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落实</w:t>
                              </w:r>
                            </w:p>
                          </w:txbxContent>
                        </wps:txbx>
                        <wps:bodyPr rot="0" vert="horz" wrap="square" lIns="91440" tIns="45720" rIns="91440" bIns="45720" anchor="t" anchorCtr="0" upright="1">
                          <a:noAutofit/>
                        </wps:bodyPr>
                      </wps:wsp>
                      <wps:wsp>
                        <wps:cNvPr id="667" name="Text Box 135"/>
                        <wps:cNvSpPr txBox="1">
                          <a:spLocks noChangeArrowheads="1"/>
                        </wps:cNvSpPr>
                        <wps:spPr bwMode="auto">
                          <a:xfrm>
                            <a:off x="2700" y="12204"/>
                            <a:ext cx="540" cy="936"/>
                          </a:xfrm>
                          <a:prstGeom prst="rect">
                            <a:avLst/>
                          </a:prstGeom>
                          <a:solidFill>
                            <a:srgbClr val="FFFFFF"/>
                          </a:solidFill>
                          <a:ln w="9525">
                            <a:solidFill>
                              <a:srgbClr val="000000"/>
                            </a:solidFill>
                            <a:miter lim="800000"/>
                          </a:ln>
                        </wps:spPr>
                        <wps:txbx>
                          <w:txbxContent>
                            <w:p>
                              <w:pPr>
                                <w:rPr>
                                  <w:sz w:val="24"/>
                                </w:rPr>
                              </w:pPr>
                              <w:r>
                                <w:rPr>
                                  <w:rFonts w:hint="eastAsia"/>
                                  <w:sz w:val="24"/>
                                </w:rPr>
                                <w:t>整改</w:t>
                              </w:r>
                            </w:p>
                          </w:txbxContent>
                        </wps:txbx>
                        <wps:bodyPr rot="0" vert="horz" wrap="square" lIns="91440" tIns="45720" rIns="91440" bIns="45720" anchor="t" anchorCtr="0" upright="1">
                          <a:noAutofit/>
                        </wps:bodyPr>
                      </wps:wsp>
                      <wps:wsp>
                        <wps:cNvPr id="668" name="Text Box 136"/>
                        <wps:cNvSpPr txBox="1">
                          <a:spLocks noChangeArrowheads="1"/>
                        </wps:cNvSpPr>
                        <wps:spPr bwMode="auto">
                          <a:xfrm>
                            <a:off x="2070" y="14428"/>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维护</w:t>
                              </w:r>
                            </w:p>
                          </w:txbxContent>
                        </wps:txbx>
                        <wps:bodyPr rot="0" vert="horz" wrap="square" lIns="91440" tIns="45720" rIns="91440" bIns="45720" anchor="t" anchorCtr="0" upright="1">
                          <a:noAutofit/>
                        </wps:bodyPr>
                      </wps:wsp>
                      <wps:wsp>
                        <wps:cNvPr id="669" name="Text Box 137"/>
                        <wps:cNvSpPr txBox="1">
                          <a:spLocks noChangeArrowheads="1"/>
                        </wps:cNvSpPr>
                        <wps:spPr bwMode="auto">
                          <a:xfrm>
                            <a:off x="3780" y="3882"/>
                            <a:ext cx="6480" cy="4995"/>
                          </a:xfrm>
                          <a:prstGeom prst="rect">
                            <a:avLst/>
                          </a:prstGeom>
                          <a:solidFill>
                            <a:srgbClr val="FFFFFF"/>
                          </a:solidFill>
                          <a:ln w="9525">
                            <a:solidFill>
                              <a:srgbClr val="000000"/>
                            </a:solidFill>
                            <a:miter lim="800000"/>
                          </a:ln>
                        </wps:spPr>
                        <wps:txbx>
                          <w:txbxContent>
                            <w:p>
                              <w:pPr>
                                <w:spacing w:line="300" w:lineRule="exact"/>
                                <w:rPr>
                                  <w:rFonts w:ascii="宋体" w:hAnsi="宋体"/>
                                  <w:sz w:val="18"/>
                                  <w:szCs w:val="18"/>
                                </w:rPr>
                              </w:pPr>
                              <w:r>
                                <w:rPr>
                                  <w:rFonts w:hint="eastAsia" w:ascii="宋体" w:hAnsi="宋体"/>
                                  <w:sz w:val="18"/>
                                  <w:szCs w:val="18"/>
                                </w:rPr>
                                <w:t>1.坚持学校晨午检工作，及时做好因病缺勤及病因追查工作。对各种传染病做到早发现、早报告、早隔离、早诊断、早治疗。</w:t>
                              </w:r>
                            </w:p>
                            <w:p>
                              <w:pPr>
                                <w:spacing w:line="300" w:lineRule="exact"/>
                                <w:rPr>
                                  <w:sz w:val="18"/>
                                  <w:szCs w:val="18"/>
                                </w:rPr>
                              </w:pPr>
                              <w:r>
                                <w:rPr>
                                  <w:rFonts w:hint="eastAsia" w:ascii="宋体" w:hAnsi="宋体"/>
                                  <w:sz w:val="18"/>
                                  <w:szCs w:val="18"/>
                                </w:rPr>
                                <w:t>2.执行传染病登记制度，填写传染病登记本。对患传染病的病人或病原携带者执行隔离制度和复课检诊制度。</w:t>
                              </w:r>
                            </w:p>
                            <w:p>
                              <w:pPr>
                                <w:spacing w:line="300" w:lineRule="exact"/>
                                <w:rPr>
                                  <w:rFonts w:ascii="宋体" w:hAnsi="宋体"/>
                                  <w:sz w:val="18"/>
                                  <w:szCs w:val="18"/>
                                </w:rPr>
                              </w:pPr>
                              <w:r>
                                <w:rPr>
                                  <w:rFonts w:hint="eastAsia" w:ascii="宋体" w:hAnsi="宋体"/>
                                  <w:sz w:val="18"/>
                                  <w:szCs w:val="18"/>
                                </w:rPr>
                                <w:t>3.校医为学校疫情报告责任人，年级组长、各班班主任、卫生委员、办公室负责人均为校内疫情报告员。每学年初及时调整疫情报告人员名单，每学期认真做好疫情报告员培训。</w:t>
                              </w:r>
                            </w:p>
                            <w:p>
                              <w:pPr>
                                <w:autoSpaceDE w:val="0"/>
                                <w:autoSpaceDN w:val="0"/>
                                <w:adjustRightInd w:val="0"/>
                                <w:snapToGrid w:val="0"/>
                                <w:spacing w:line="300" w:lineRule="exact"/>
                                <w:jc w:val="left"/>
                                <w:rPr>
                                  <w:rFonts w:ascii="宋体" w:hAnsi="宋体"/>
                                  <w:sz w:val="18"/>
                                  <w:szCs w:val="18"/>
                                </w:rPr>
                              </w:pPr>
                              <w:r>
                                <w:rPr>
                                  <w:rFonts w:hint="eastAsia" w:ascii="宋体" w:hAnsi="宋体"/>
                                  <w:sz w:val="18"/>
                                  <w:szCs w:val="18"/>
                                </w:rPr>
                                <w:t>4. 坚持疫情报告制度，认真贯彻执行《教育系统公共卫生类突发事件应急预案》，发现疫情应立即启动疫情信息上报机制，及时报告校领导，校领导在第一时间（2小时内）立即向当地教育行政部门、卫生部门进行初次报告。初次报告内容包括：事件发生时间、发生地点、患病（中毒）人员症状、患病（中毒）人数、事件经过、可能的原因等。上报信息应迅速、客观，不得缓报、漏报、瞒报、谎报。同时做好进程报告和结案报告。</w:t>
                              </w:r>
                            </w:p>
                            <w:p>
                              <w:pPr>
                                <w:spacing w:line="300" w:lineRule="exact"/>
                                <w:rPr>
                                  <w:sz w:val="18"/>
                                  <w:szCs w:val="18"/>
                                </w:rPr>
                              </w:pPr>
                              <w:r>
                                <w:rPr>
                                  <w:rFonts w:hint="eastAsia" w:ascii="宋体" w:hAnsi="宋体"/>
                                  <w:sz w:val="18"/>
                                  <w:szCs w:val="18"/>
                                </w:rPr>
                                <w:t>5.</w:t>
                              </w:r>
                              <w:r>
                                <w:rPr>
                                  <w:rFonts w:hint="eastAsia" w:ascii="宋体" w:hAnsi="宋体"/>
                                  <w:color w:val="FF0000"/>
                                  <w:sz w:val="18"/>
                                  <w:szCs w:val="18"/>
                                </w:rPr>
                                <w:t xml:space="preserve"> </w:t>
                              </w:r>
                              <w:r>
                                <w:rPr>
                                  <w:rFonts w:hint="eastAsia" w:ascii="宋体" w:hAnsi="宋体"/>
                                  <w:sz w:val="18"/>
                                  <w:szCs w:val="18"/>
                                </w:rPr>
                                <w:t>建立卫生保健工作档案，每学期末及时汇总。分析学校传染病信息，掌握学校传染病发展动态。</w:t>
                              </w:r>
                            </w:p>
                          </w:txbxContent>
                        </wps:txbx>
                        <wps:bodyPr rot="0" vert="horz" wrap="square" lIns="91440" tIns="45720" rIns="91440" bIns="45720" anchor="t" anchorCtr="0" upright="1">
                          <a:noAutofit/>
                        </wps:bodyPr>
                      </wps:wsp>
                      <wps:wsp>
                        <wps:cNvPr id="670" name="Text Box 138"/>
                        <wps:cNvSpPr txBox="1">
                          <a:spLocks noChangeArrowheads="1"/>
                        </wps:cNvSpPr>
                        <wps:spPr bwMode="auto">
                          <a:xfrm>
                            <a:off x="3780" y="2412"/>
                            <a:ext cx="6480" cy="1335"/>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1.对经常性卫生管理、预防性消毒、师生传染病宣教工作、计划免疫等工作内容进行规划。</w:t>
                              </w:r>
                            </w:p>
                            <w:p>
                              <w:pPr>
                                <w:rPr>
                                  <w:rFonts w:ascii="宋体" w:hAnsi="宋体"/>
                                  <w:szCs w:val="21"/>
                                </w:rPr>
                              </w:pPr>
                              <w:r>
                                <w:rPr>
                                  <w:rFonts w:hint="eastAsia" w:ascii="宋体" w:hAnsi="宋体"/>
                                  <w:szCs w:val="21"/>
                                </w:rPr>
                                <w:t>2.建立传染病管理制度和档案。</w:t>
                              </w:r>
                            </w:p>
                            <w:p>
                              <w:pPr>
                                <w:rPr>
                                  <w:rFonts w:ascii="宋体" w:hAnsi="宋体"/>
                                  <w:szCs w:val="21"/>
                                </w:rPr>
                              </w:pPr>
                              <w:r>
                                <w:rPr>
                                  <w:rFonts w:hint="eastAsia" w:ascii="宋体" w:hAnsi="宋体"/>
                                  <w:szCs w:val="21"/>
                                </w:rPr>
                                <w:t>3.建立疫情报告网络。</w:t>
                              </w:r>
                            </w:p>
                          </w:txbxContent>
                        </wps:txbx>
                        <wps:bodyPr rot="0" vert="horz" wrap="square" lIns="91440" tIns="45720" rIns="91440" bIns="45720" anchor="t" anchorCtr="0" upright="1">
                          <a:noAutofit/>
                        </wps:bodyPr>
                      </wps:wsp>
                      <wps:wsp>
                        <wps:cNvPr id="671" name="Text Box 139"/>
                        <wps:cNvSpPr txBox="1">
                          <a:spLocks noChangeArrowheads="1"/>
                        </wps:cNvSpPr>
                        <wps:spPr bwMode="auto">
                          <a:xfrm>
                            <a:off x="3780" y="9072"/>
                            <a:ext cx="6480" cy="1035"/>
                          </a:xfrm>
                          <a:prstGeom prst="rect">
                            <a:avLst/>
                          </a:prstGeom>
                          <a:solidFill>
                            <a:srgbClr val="FFFFFF"/>
                          </a:solidFill>
                          <a:ln w="9525">
                            <a:solidFill>
                              <a:srgbClr val="000000"/>
                            </a:solidFill>
                            <a:miter lim="800000"/>
                          </a:ln>
                        </wps:spPr>
                        <wps:txbx>
                          <w:txbxContent>
                            <w:p>
                              <w:r>
                                <w:rPr>
                                  <w:rFonts w:hint="eastAsia"/>
                                </w:rPr>
                                <w:t>1.学生每天向卫生室上报考勤一至两次。</w:t>
                              </w:r>
                            </w:p>
                            <w:p>
                              <w:r>
                                <w:rPr>
                                  <w:rFonts w:hint="eastAsia"/>
                                </w:rPr>
                                <w:t>2.卫生老师（医务室）每周检查晨午检工作落实情况和开窗通风情况。</w:t>
                              </w:r>
                            </w:p>
                            <w:p>
                              <w:r>
                                <w:rPr>
                                  <w:rFonts w:hint="eastAsia"/>
                                </w:rPr>
                                <w:t>3.值周领导每周检查预防喷洒消毒工作的落实情况。</w:t>
                              </w:r>
                            </w:p>
                          </w:txbxContent>
                        </wps:txbx>
                        <wps:bodyPr rot="0" vert="horz" wrap="square" lIns="91440" tIns="45720" rIns="91440" bIns="45720" anchor="t" anchorCtr="0" upright="1">
                          <a:noAutofit/>
                        </wps:bodyPr>
                      </wps:wsp>
                      <wps:wsp>
                        <wps:cNvPr id="672" name="Line 140"/>
                        <wps:cNvCnPr/>
                        <wps:spPr bwMode="auto">
                          <a:xfrm>
                            <a:off x="2520" y="9844"/>
                            <a:ext cx="0" cy="488"/>
                          </a:xfrm>
                          <a:prstGeom prst="line">
                            <a:avLst/>
                          </a:prstGeom>
                          <a:noFill/>
                          <a:ln w="9525">
                            <a:solidFill>
                              <a:srgbClr val="000000"/>
                            </a:solidFill>
                            <a:round/>
                            <a:tailEnd type="triangle" w="med" len="med"/>
                          </a:ln>
                        </wps:spPr>
                        <wps:bodyPr/>
                      </wps:wsp>
                      <wps:wsp>
                        <wps:cNvPr id="673" name="Line 141"/>
                        <wps:cNvCnPr/>
                        <wps:spPr bwMode="auto">
                          <a:xfrm>
                            <a:off x="2160" y="10332"/>
                            <a:ext cx="900" cy="0"/>
                          </a:xfrm>
                          <a:prstGeom prst="line">
                            <a:avLst/>
                          </a:prstGeom>
                          <a:noFill/>
                          <a:ln w="9525">
                            <a:solidFill>
                              <a:srgbClr val="000000"/>
                            </a:solidFill>
                            <a:round/>
                          </a:ln>
                        </wps:spPr>
                        <wps:bodyPr/>
                      </wps:wsp>
                      <wps:wsp>
                        <wps:cNvPr id="674" name="Line 142"/>
                        <wps:cNvCnPr/>
                        <wps:spPr bwMode="auto">
                          <a:xfrm>
                            <a:off x="2160" y="10332"/>
                            <a:ext cx="0" cy="468"/>
                          </a:xfrm>
                          <a:prstGeom prst="line">
                            <a:avLst/>
                          </a:prstGeom>
                          <a:noFill/>
                          <a:ln w="9525">
                            <a:solidFill>
                              <a:srgbClr val="000000"/>
                            </a:solidFill>
                            <a:round/>
                            <a:tailEnd type="triangle" w="med" len="med"/>
                          </a:ln>
                        </wps:spPr>
                        <wps:bodyPr/>
                      </wps:wsp>
                      <wps:wsp>
                        <wps:cNvPr id="675" name="Line 143"/>
                        <wps:cNvCnPr/>
                        <wps:spPr bwMode="auto">
                          <a:xfrm>
                            <a:off x="3060" y="10332"/>
                            <a:ext cx="0" cy="468"/>
                          </a:xfrm>
                          <a:prstGeom prst="line">
                            <a:avLst/>
                          </a:prstGeom>
                          <a:noFill/>
                          <a:ln w="9525">
                            <a:solidFill>
                              <a:srgbClr val="000000"/>
                            </a:solidFill>
                            <a:round/>
                            <a:tailEnd type="triangle" w="med" len="med"/>
                          </a:ln>
                        </wps:spPr>
                        <wps:bodyPr/>
                      </wps:wsp>
                      <wps:wsp>
                        <wps:cNvPr id="676" name="Text Box 144"/>
                        <wps:cNvSpPr txBox="1">
                          <a:spLocks noChangeArrowheads="1"/>
                        </wps:cNvSpPr>
                        <wps:spPr bwMode="auto">
                          <a:xfrm>
                            <a:off x="2700" y="10800"/>
                            <a:ext cx="540" cy="1092"/>
                          </a:xfrm>
                          <a:prstGeom prst="rect">
                            <a:avLst/>
                          </a:prstGeom>
                          <a:solidFill>
                            <a:srgbClr val="FFFFFF"/>
                          </a:solidFill>
                          <a:ln w="9525">
                            <a:solidFill>
                              <a:srgbClr val="000000"/>
                            </a:solidFill>
                            <a:miter lim="800000"/>
                          </a:ln>
                        </wps:spPr>
                        <wps:txbx>
                          <w:txbxContent>
                            <w:p>
                              <w:pPr>
                                <w:rPr>
                                  <w:sz w:val="24"/>
                                </w:rPr>
                              </w:pPr>
                              <w:r>
                                <w:rPr>
                                  <w:rFonts w:hint="eastAsia"/>
                                  <w:sz w:val="24"/>
                                </w:rPr>
                                <w:t>不合格</w:t>
                              </w:r>
                            </w:p>
                          </w:txbxContent>
                        </wps:txbx>
                        <wps:bodyPr rot="0" vert="horz" wrap="square" lIns="91440" tIns="45720" rIns="91440" bIns="45720" anchor="t" anchorCtr="0" upright="1">
                          <a:noAutofit/>
                        </wps:bodyPr>
                      </wps:wsp>
                      <wps:wsp>
                        <wps:cNvPr id="677" name="Text Box 145"/>
                        <wps:cNvSpPr txBox="1">
                          <a:spLocks noChangeArrowheads="1"/>
                        </wps:cNvSpPr>
                        <wps:spPr bwMode="auto">
                          <a:xfrm>
                            <a:off x="1800" y="10800"/>
                            <a:ext cx="540" cy="1092"/>
                          </a:xfrm>
                          <a:prstGeom prst="rect">
                            <a:avLst/>
                          </a:prstGeom>
                          <a:solidFill>
                            <a:srgbClr val="FFFFFF"/>
                          </a:solidFill>
                          <a:ln w="9525">
                            <a:solidFill>
                              <a:srgbClr val="000000"/>
                            </a:solidFill>
                            <a:miter lim="800000"/>
                          </a:ln>
                        </wps:spPr>
                        <wps:txbx>
                          <w:txbxContent>
                            <w:p>
                              <w:pPr>
                                <w:rPr>
                                  <w:sz w:val="24"/>
                                </w:rPr>
                              </w:pPr>
                              <w:r>
                                <w:rPr>
                                  <w:rFonts w:hint="eastAsia"/>
                                  <w:sz w:val="24"/>
                                </w:rPr>
                                <w:t>合</w:t>
                              </w:r>
                            </w:p>
                            <w:p>
                              <w:pPr>
                                <w:rPr>
                                  <w:sz w:val="24"/>
                                </w:rPr>
                              </w:pPr>
                            </w:p>
                            <w:p>
                              <w:pPr>
                                <w:rPr>
                                  <w:sz w:val="24"/>
                                </w:rPr>
                              </w:pPr>
                              <w:r>
                                <w:rPr>
                                  <w:rFonts w:hint="eastAsia"/>
                                  <w:sz w:val="24"/>
                                </w:rPr>
                                <w:t>格</w:t>
                              </w:r>
                            </w:p>
                          </w:txbxContent>
                        </wps:txbx>
                        <wps:bodyPr rot="0" vert="horz" wrap="square" lIns="91440" tIns="45720" rIns="91440" bIns="45720" anchor="t" anchorCtr="0" upright="1">
                          <a:noAutofit/>
                        </wps:bodyPr>
                      </wps:wsp>
                      <wps:wsp>
                        <wps:cNvPr id="678" name="Line 146"/>
                        <wps:cNvCnPr/>
                        <wps:spPr bwMode="auto">
                          <a:xfrm>
                            <a:off x="2520" y="13296"/>
                            <a:ext cx="0" cy="1132"/>
                          </a:xfrm>
                          <a:prstGeom prst="line">
                            <a:avLst/>
                          </a:prstGeom>
                          <a:noFill/>
                          <a:ln w="9525">
                            <a:solidFill>
                              <a:srgbClr val="000000"/>
                            </a:solidFill>
                            <a:round/>
                            <a:tailEnd type="triangle" w="med" len="med"/>
                          </a:ln>
                        </wps:spPr>
                        <wps:bodyPr/>
                      </wps:wsp>
                      <wps:wsp>
                        <wps:cNvPr id="679" name="Line 147"/>
                        <wps:cNvCnPr/>
                        <wps:spPr bwMode="auto">
                          <a:xfrm>
                            <a:off x="2160" y="11892"/>
                            <a:ext cx="0" cy="1404"/>
                          </a:xfrm>
                          <a:prstGeom prst="line">
                            <a:avLst/>
                          </a:prstGeom>
                          <a:noFill/>
                          <a:ln w="9525">
                            <a:solidFill>
                              <a:srgbClr val="000000"/>
                            </a:solidFill>
                            <a:round/>
                            <a:tailEnd type="triangle" w="med" len="med"/>
                          </a:ln>
                        </wps:spPr>
                        <wps:bodyPr/>
                      </wps:wsp>
                      <wps:wsp>
                        <wps:cNvPr id="680" name="Line 148"/>
                        <wps:cNvCnPr/>
                        <wps:spPr bwMode="auto">
                          <a:xfrm>
                            <a:off x="3060" y="11892"/>
                            <a:ext cx="0" cy="312"/>
                          </a:xfrm>
                          <a:prstGeom prst="line">
                            <a:avLst/>
                          </a:prstGeom>
                          <a:noFill/>
                          <a:ln w="9525">
                            <a:solidFill>
                              <a:srgbClr val="000000"/>
                            </a:solidFill>
                            <a:round/>
                            <a:tailEnd type="triangle" w="med" len="med"/>
                          </a:ln>
                        </wps:spPr>
                        <wps:bodyPr/>
                      </wps:wsp>
                      <wps:wsp>
                        <wps:cNvPr id="681" name="Line 149"/>
                        <wps:cNvCnPr/>
                        <wps:spPr bwMode="auto">
                          <a:xfrm>
                            <a:off x="2160" y="13296"/>
                            <a:ext cx="900" cy="0"/>
                          </a:xfrm>
                          <a:prstGeom prst="line">
                            <a:avLst/>
                          </a:prstGeom>
                          <a:noFill/>
                          <a:ln w="9525">
                            <a:solidFill>
                              <a:srgbClr val="000000"/>
                            </a:solidFill>
                            <a:round/>
                          </a:ln>
                        </wps:spPr>
                        <wps:bodyPr/>
                      </wps:wsp>
                      <wps:wsp>
                        <wps:cNvPr id="682" name="Line 150"/>
                        <wps:cNvCnPr/>
                        <wps:spPr bwMode="auto">
                          <a:xfrm flipH="1">
                            <a:off x="3060" y="13140"/>
                            <a:ext cx="0" cy="156"/>
                          </a:xfrm>
                          <a:prstGeom prst="line">
                            <a:avLst/>
                          </a:prstGeom>
                          <a:noFill/>
                          <a:ln w="9525">
                            <a:solidFill>
                              <a:srgbClr val="000000"/>
                            </a:solidFill>
                            <a:round/>
                            <a:tailEnd type="triangle" w="med" len="med"/>
                          </a:ln>
                        </wps:spPr>
                        <wps:bodyPr/>
                      </wps:wsp>
                      <wps:wsp>
                        <wps:cNvPr id="683" name="Line 151"/>
                        <wps:cNvCnPr/>
                        <wps:spPr bwMode="auto">
                          <a:xfrm>
                            <a:off x="3060" y="3387"/>
                            <a:ext cx="720" cy="0"/>
                          </a:xfrm>
                          <a:prstGeom prst="line">
                            <a:avLst/>
                          </a:prstGeom>
                          <a:noFill/>
                          <a:ln w="9525">
                            <a:solidFill>
                              <a:srgbClr val="000000"/>
                            </a:solidFill>
                            <a:round/>
                          </a:ln>
                        </wps:spPr>
                        <wps:bodyPr/>
                      </wps:wsp>
                      <wps:wsp>
                        <wps:cNvPr id="684" name="Line 152"/>
                        <wps:cNvCnPr/>
                        <wps:spPr bwMode="auto">
                          <a:xfrm>
                            <a:off x="3060" y="6432"/>
                            <a:ext cx="720" cy="0"/>
                          </a:xfrm>
                          <a:prstGeom prst="line">
                            <a:avLst/>
                          </a:prstGeom>
                          <a:noFill/>
                          <a:ln w="9525">
                            <a:solidFill>
                              <a:srgbClr val="000000"/>
                            </a:solidFill>
                            <a:round/>
                          </a:ln>
                        </wps:spPr>
                        <wps:bodyPr/>
                      </wps:wsp>
                      <wps:wsp>
                        <wps:cNvPr id="685" name="Line 153"/>
                        <wps:cNvCnPr/>
                        <wps:spPr bwMode="auto">
                          <a:xfrm>
                            <a:off x="3240" y="12687"/>
                            <a:ext cx="540" cy="0"/>
                          </a:xfrm>
                          <a:prstGeom prst="line">
                            <a:avLst/>
                          </a:prstGeom>
                          <a:noFill/>
                          <a:ln w="9525">
                            <a:solidFill>
                              <a:srgbClr val="000000"/>
                            </a:solidFill>
                            <a:round/>
                          </a:ln>
                        </wps:spPr>
                        <wps:bodyPr/>
                      </wps:wsp>
                      <wps:wsp>
                        <wps:cNvPr id="686" name="Text Box 154"/>
                        <wps:cNvSpPr txBox="1">
                          <a:spLocks noChangeArrowheads="1"/>
                        </wps:cNvSpPr>
                        <wps:spPr bwMode="auto">
                          <a:xfrm>
                            <a:off x="3780" y="10302"/>
                            <a:ext cx="6539" cy="3219"/>
                          </a:xfrm>
                          <a:prstGeom prst="rect">
                            <a:avLst/>
                          </a:prstGeom>
                          <a:solidFill>
                            <a:srgbClr val="FFFFFF"/>
                          </a:solidFill>
                          <a:ln w="9525">
                            <a:solidFill>
                              <a:srgbClr val="000000"/>
                            </a:solidFill>
                            <a:miter lim="800000"/>
                          </a:ln>
                        </wps:spPr>
                        <wps:txbx>
                          <w:txbxContent>
                            <w:p>
                              <w:r>
                                <w:rPr>
                                  <w:rFonts w:hint="eastAsia"/>
                                </w:rPr>
                                <w:t>1.一旦发现晨午检工作、预防喷洒消毒工作不落实的情况要及时指出并敦促纠正。</w:t>
                              </w:r>
                            </w:p>
                            <w:p>
                              <w:r>
                                <w:rPr>
                                  <w:rFonts w:hint="eastAsia"/>
                                </w:rPr>
                                <w:t>2.传染病期间，学校要及时发放“致家长的一封信”，做好家庭传染病预防宣传工作。</w:t>
                              </w:r>
                            </w:p>
                            <w:p>
                              <w:r>
                                <w:rPr>
                                  <w:rFonts w:hint="eastAsia"/>
                                </w:rPr>
                                <w:t>3.传染病期间，检疫班级每日用（1:100）84消毒液消毒。</w:t>
                              </w:r>
                            </w:p>
                            <w:p>
                              <w:r>
                                <w:rPr>
                                  <w:rFonts w:hint="eastAsia"/>
                                </w:rPr>
                                <w:t>4.传染病期间，卫生老师每天早晨要为检疫班学生进行晨检。（针对传染病类型采取相应的晨检措施，如：猩红热，决定是否对学生身体进行检查）</w:t>
                              </w:r>
                            </w:p>
                            <w:p>
                              <w:r>
                                <w:rPr>
                                  <w:rFonts w:hint="eastAsia"/>
                                </w:rPr>
                                <w:t>5.配合上级部门来校检查指导传染病工作，疫情期间坚持“零报告制度”。</w:t>
                              </w:r>
                            </w:p>
                          </w:txbxContent>
                        </wps:txbx>
                        <wps:bodyPr rot="0" vert="horz" wrap="square" lIns="91440" tIns="45720" rIns="91440" bIns="45720" anchor="t" anchorCtr="0" upright="1">
                          <a:noAutofit/>
                        </wps:bodyPr>
                      </wps:wsp>
                      <wps:wsp>
                        <wps:cNvPr id="687" name="Line 155"/>
                        <wps:cNvCnPr/>
                        <wps:spPr bwMode="auto">
                          <a:xfrm>
                            <a:off x="2520" y="6744"/>
                            <a:ext cx="0" cy="2632"/>
                          </a:xfrm>
                          <a:prstGeom prst="line">
                            <a:avLst/>
                          </a:prstGeom>
                          <a:noFill/>
                          <a:ln w="9525">
                            <a:solidFill>
                              <a:srgbClr val="000000"/>
                            </a:solidFill>
                            <a:round/>
                            <a:tailEnd type="triangle" w="med" len="med"/>
                          </a:ln>
                        </wps:spPr>
                        <wps:bodyPr/>
                      </wps:wsp>
                      <wps:wsp>
                        <wps:cNvPr id="688" name="Line 156"/>
                        <wps:cNvCnPr/>
                        <wps:spPr bwMode="auto">
                          <a:xfrm>
                            <a:off x="2520" y="3567"/>
                            <a:ext cx="0" cy="2709"/>
                          </a:xfrm>
                          <a:prstGeom prst="line">
                            <a:avLst/>
                          </a:prstGeom>
                          <a:noFill/>
                          <a:ln w="9525">
                            <a:solidFill>
                              <a:srgbClr val="000000"/>
                            </a:solidFill>
                            <a:round/>
                            <a:tailEnd type="triangle" w="med" len="med"/>
                          </a:ln>
                        </wps:spPr>
                        <wps:bodyPr/>
                      </wps:wsp>
                      <wps:wsp>
                        <wps:cNvPr id="689" name="Line 157"/>
                        <wps:cNvCnPr/>
                        <wps:spPr bwMode="auto">
                          <a:xfrm>
                            <a:off x="2990" y="14652"/>
                            <a:ext cx="790" cy="0"/>
                          </a:xfrm>
                          <a:prstGeom prst="line">
                            <a:avLst/>
                          </a:prstGeom>
                          <a:noFill/>
                          <a:ln w="9525">
                            <a:solidFill>
                              <a:srgbClr val="000000"/>
                            </a:solidFill>
                            <a:round/>
                          </a:ln>
                        </wps:spPr>
                        <wps:bodyPr/>
                      </wps:wsp>
                      <wps:wsp>
                        <wps:cNvPr id="690" name="Text Box 158"/>
                        <wps:cNvSpPr txBox="1">
                          <a:spLocks noChangeArrowheads="1"/>
                        </wps:cNvSpPr>
                        <wps:spPr bwMode="auto">
                          <a:xfrm>
                            <a:off x="3839" y="13728"/>
                            <a:ext cx="6480" cy="1446"/>
                          </a:xfrm>
                          <a:prstGeom prst="rect">
                            <a:avLst/>
                          </a:prstGeom>
                          <a:solidFill>
                            <a:srgbClr val="FFFFFF"/>
                          </a:solidFill>
                          <a:ln w="9525">
                            <a:solidFill>
                              <a:srgbClr val="000000"/>
                            </a:solidFill>
                            <a:miter lim="800000"/>
                          </a:ln>
                        </wps:spPr>
                        <wps:txbx>
                          <w:txbxContent>
                            <w:p>
                              <w:r>
                                <w:rPr>
                                  <w:rFonts w:hint="eastAsia"/>
                                </w:rPr>
                                <w:t>1.加强对校园公共卫生经常性管理制度及传染病管理制度落实情况的检查，确保</w:t>
                              </w:r>
                              <w:r>
                                <w:rPr>
                                  <w:rFonts w:hint="eastAsia" w:ascii="宋体" w:hAnsi="宋体"/>
                                  <w:szCs w:val="21"/>
                                </w:rPr>
                                <w:t>疫情信息上报渠道</w:t>
                              </w:r>
                              <w:r>
                                <w:rPr>
                                  <w:rFonts w:hint="eastAsia"/>
                                </w:rPr>
                                <w:t>的畅通，发现问题及时纠正。</w:t>
                              </w:r>
                            </w:p>
                            <w:p>
                              <w:r>
                                <w:rPr>
                                  <w:rFonts w:hint="eastAsia"/>
                                </w:rPr>
                                <w:t>2.定期通过展板、报刊、电视、广播、网络等途径对学生进行疾病预防知识教育。培养学生良好的生活卫生习惯。</w:t>
                              </w:r>
                            </w:p>
                          </w:txbxContent>
                        </wps:txbx>
                        <wps:bodyPr rot="0" vert="horz" wrap="square" lIns="91440" tIns="45720" rIns="91440" bIns="45720" anchor="t" anchorCtr="0" upright="1">
                          <a:noAutofit/>
                        </wps:bodyPr>
                      </wps:wsp>
                    </wpg:wgp>
                  </a:graphicData>
                </a:graphic>
              </wp:anchor>
            </w:drawing>
          </mc:Choice>
          <mc:Fallback>
            <w:pict>
              <v:group id="Group 130" o:spid="_x0000_s1026" o:spt="203" style="position:absolute;left:0pt;margin-left:0pt;margin-top:2.15pt;height:638.1pt;width:425.95pt;z-index:251641856;mso-width-relative:page;mso-height-relative:page;" coordorigin="1800,2412" coordsize="8519,12762" o:gfxdata="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">
                <o:lock v:ext="edit" aspectratio="f"/>
                <v:shape id="Text Box 131" o:spid="_x0000_s1026" o:spt="202" type="#_x0000_t202" style="position:absolute;left:2160;top:9376;height:468;width:900;" fillcolor="#FFFFFF" filled="t" stroked="t" coordsize="21600,21600" o:gfxdata="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pjRm/&#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排查</w:t>
                        </w:r>
                      </w:p>
                    </w:txbxContent>
                  </v:textbox>
                </v:shape>
                <v:line id="Line 132" o:spid="_x0000_s1026" o:spt="20" style="position:absolute;left:3060;top:9642;height:0;width:720;" filled="f" stroked="t" coordsize="21600,21600" o:gfxdata="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zt+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133" o:spid="_x0000_s1026" o:spt="202" type="#_x0000_t202" style="position:absolute;left:2160;top:3099;height:468;width:900;" fillcolor="#FFFFFF" filled="t" stroked="t" coordsize="21600,21600" o:gfxdata="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MsP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规划</w:t>
                        </w:r>
                      </w:p>
                    </w:txbxContent>
                  </v:textbox>
                </v:shape>
                <v:shape id="Text Box 134" o:spid="_x0000_s1026" o:spt="202" type="#_x0000_t202" style="position:absolute;left:2160;top:6276;height:468;width:900;" fillcolor="#FFFFFF" filled="t" stroked="t" coordsize="21600,21600" o:gfxdata="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4ug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rPr>
                        </w:pPr>
                        <w:r>
                          <w:rPr>
                            <w:rFonts w:hint="eastAsia"/>
                            <w:sz w:val="24"/>
                          </w:rPr>
                          <w:t>落实</w:t>
                        </w:r>
                      </w:p>
                    </w:txbxContent>
                  </v:textbox>
                </v:shape>
                <v:shape id="Text Box 135" o:spid="_x0000_s1026" o:spt="202" type="#_x0000_t202" style="position:absolute;left:2700;top:12204;height:936;width:540;" fillcolor="#FFFFFF" filled="t" stroked="t" coordsize="21600,21600" o:gfxdata="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Sixq/&#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整改</w:t>
                        </w:r>
                      </w:p>
                    </w:txbxContent>
                  </v:textbox>
                </v:shape>
                <v:shape id="Text Box 136" o:spid="_x0000_s1026" o:spt="202" type="#_x0000_t202" style="position:absolute;left:2070;top:14428;height:468;width:900;" fillcolor="#FFFFFF" filled="t" stroked="t" coordsize="21600,21600" o:gfxdata="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NH2i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 w:val="24"/>
                          </w:rPr>
                        </w:pPr>
                        <w:r>
                          <w:rPr>
                            <w:rFonts w:hint="eastAsia"/>
                            <w:sz w:val="24"/>
                          </w:rPr>
                          <w:t>维护</w:t>
                        </w:r>
                      </w:p>
                    </w:txbxContent>
                  </v:textbox>
                </v:shape>
                <v:shape id="Text Box 137" o:spid="_x0000_s1026" o:spt="202" type="#_x0000_t202" style="position:absolute;left:3780;top:3882;height:4995;width:6480;" fillcolor="#FFFFFF" filled="t" stroked="t" coordsize="21600,21600" o:gfxdata="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G68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00" w:lineRule="exact"/>
                          <w:rPr>
                            <w:rFonts w:ascii="宋体" w:hAnsi="宋体"/>
                            <w:sz w:val="18"/>
                            <w:szCs w:val="18"/>
                          </w:rPr>
                        </w:pPr>
                        <w:r>
                          <w:rPr>
                            <w:rFonts w:hint="eastAsia" w:ascii="宋体" w:hAnsi="宋体"/>
                            <w:sz w:val="18"/>
                            <w:szCs w:val="18"/>
                          </w:rPr>
                          <w:t>1.坚持学校晨午检工作，及时做好因病缺勤及病因追查工作。对各种传染病做到早发现、早报告、早隔离、早诊断、早治疗。</w:t>
                        </w:r>
                      </w:p>
                      <w:p>
                        <w:pPr>
                          <w:spacing w:line="300" w:lineRule="exact"/>
                          <w:rPr>
                            <w:sz w:val="18"/>
                            <w:szCs w:val="18"/>
                          </w:rPr>
                        </w:pPr>
                        <w:r>
                          <w:rPr>
                            <w:rFonts w:hint="eastAsia" w:ascii="宋体" w:hAnsi="宋体"/>
                            <w:sz w:val="18"/>
                            <w:szCs w:val="18"/>
                          </w:rPr>
                          <w:t>2.执行传染病登记制度，填写传染病登记本。对患传染病的病人或病原携带者执行隔离制度和复课检诊制度。</w:t>
                        </w:r>
                      </w:p>
                      <w:p>
                        <w:pPr>
                          <w:spacing w:line="300" w:lineRule="exact"/>
                          <w:rPr>
                            <w:rFonts w:ascii="宋体" w:hAnsi="宋体"/>
                            <w:sz w:val="18"/>
                            <w:szCs w:val="18"/>
                          </w:rPr>
                        </w:pPr>
                        <w:r>
                          <w:rPr>
                            <w:rFonts w:hint="eastAsia" w:ascii="宋体" w:hAnsi="宋体"/>
                            <w:sz w:val="18"/>
                            <w:szCs w:val="18"/>
                          </w:rPr>
                          <w:t>3.校医为学校疫情报告责任人，年级组长、各班班主任、卫生委员、办公室负责人均为校内疫情报告员。每学年初及时调整疫情报告人员名单，每学期认真做好疫情报告员培训。</w:t>
                        </w:r>
                      </w:p>
                      <w:p>
                        <w:pPr>
                          <w:autoSpaceDE w:val="0"/>
                          <w:autoSpaceDN w:val="0"/>
                          <w:adjustRightInd w:val="0"/>
                          <w:snapToGrid w:val="0"/>
                          <w:spacing w:line="300" w:lineRule="exact"/>
                          <w:jc w:val="left"/>
                          <w:rPr>
                            <w:rFonts w:ascii="宋体" w:hAnsi="宋体"/>
                            <w:sz w:val="18"/>
                            <w:szCs w:val="18"/>
                          </w:rPr>
                        </w:pPr>
                        <w:r>
                          <w:rPr>
                            <w:rFonts w:hint="eastAsia" w:ascii="宋体" w:hAnsi="宋体"/>
                            <w:sz w:val="18"/>
                            <w:szCs w:val="18"/>
                          </w:rPr>
                          <w:t>4. 坚持疫情报告制度，认真贯彻执行《教育系统公共卫生类突发事件应急预案》，发现疫情应立即启动疫情信息上报机制，及时报告校领导，校领导在第一时间（2小时内）立即向当地教育行政部门、卫生部门进行初次报告。初次报告内容包括：事件发生时间、发生地点、患病（中毒）人员症状、患病（中毒）人数、事件经过、可能的原因等。上报信息应迅速、客观，不得缓报、漏报、瞒报、谎报。同时做好进程报告和结案报告。</w:t>
                        </w:r>
                      </w:p>
                      <w:p>
                        <w:pPr>
                          <w:spacing w:line="300" w:lineRule="exact"/>
                          <w:rPr>
                            <w:sz w:val="18"/>
                            <w:szCs w:val="18"/>
                          </w:rPr>
                        </w:pPr>
                        <w:r>
                          <w:rPr>
                            <w:rFonts w:hint="eastAsia" w:ascii="宋体" w:hAnsi="宋体"/>
                            <w:sz w:val="18"/>
                            <w:szCs w:val="18"/>
                          </w:rPr>
                          <w:t>5.</w:t>
                        </w:r>
                        <w:r>
                          <w:rPr>
                            <w:rFonts w:hint="eastAsia" w:ascii="宋体" w:hAnsi="宋体"/>
                            <w:color w:val="FF0000"/>
                            <w:sz w:val="18"/>
                            <w:szCs w:val="18"/>
                          </w:rPr>
                          <w:t xml:space="preserve"> </w:t>
                        </w:r>
                        <w:r>
                          <w:rPr>
                            <w:rFonts w:hint="eastAsia" w:ascii="宋体" w:hAnsi="宋体"/>
                            <w:sz w:val="18"/>
                            <w:szCs w:val="18"/>
                          </w:rPr>
                          <w:t>建立卫生保健工作档案，每学期末及时汇总。分析学校传染病信息，掌握学校传染病发展动态。</w:t>
                        </w:r>
                      </w:p>
                    </w:txbxContent>
                  </v:textbox>
                </v:shape>
                <v:shape id="Text Box 138" o:spid="_x0000_s1026" o:spt="202" type="#_x0000_t202" style="position:absolute;left:3780;top:2412;height:1335;width:6480;" fillcolor="#FFFFFF" filled="t" stroked="t" coordsize="21600,21600" o:gfxdata="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yKFs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1.对经常性卫生管理、预防性消毒、师生传染病宣教工作、计划免疫等工作内容进行规划。</w:t>
                        </w:r>
                      </w:p>
                      <w:p>
                        <w:pPr>
                          <w:rPr>
                            <w:rFonts w:ascii="宋体" w:hAnsi="宋体"/>
                            <w:szCs w:val="21"/>
                          </w:rPr>
                        </w:pPr>
                        <w:r>
                          <w:rPr>
                            <w:rFonts w:hint="eastAsia" w:ascii="宋体" w:hAnsi="宋体"/>
                            <w:szCs w:val="21"/>
                          </w:rPr>
                          <w:t>2.建立传染病管理制度和档案。</w:t>
                        </w:r>
                      </w:p>
                      <w:p>
                        <w:pPr>
                          <w:rPr>
                            <w:rFonts w:ascii="宋体" w:hAnsi="宋体"/>
                            <w:szCs w:val="21"/>
                          </w:rPr>
                        </w:pPr>
                        <w:r>
                          <w:rPr>
                            <w:rFonts w:hint="eastAsia" w:ascii="宋体" w:hAnsi="宋体"/>
                            <w:szCs w:val="21"/>
                          </w:rPr>
                          <w:t>3.建立疫情报告网络。</w:t>
                        </w:r>
                      </w:p>
                    </w:txbxContent>
                  </v:textbox>
                </v:shape>
                <v:shape id="Text Box 139" o:spid="_x0000_s1026" o:spt="202" type="#_x0000_t202" style="position:absolute;left:3780;top:9072;height:1035;width:6480;" fillcolor="#FFFFFF" filled="t" stroked="t" coordsize="21600,21600" o:gfxdata="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IC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rPr>
                            <w:rFonts w:hint="eastAsia"/>
                          </w:rPr>
                          <w:t>1.学生每天向卫生室上报考勤一至两次。</w:t>
                        </w:r>
                      </w:p>
                      <w:p>
                        <w:r>
                          <w:rPr>
                            <w:rFonts w:hint="eastAsia"/>
                          </w:rPr>
                          <w:t>2.卫生老师（医务室）每周检查晨午检工作落实情况和开窗通风情况。</w:t>
                        </w:r>
                      </w:p>
                      <w:p>
                        <w:r>
                          <w:rPr>
                            <w:rFonts w:hint="eastAsia"/>
                          </w:rPr>
                          <w:t>3.值周领导每周检查预防喷洒消毒工作的落实情况。</w:t>
                        </w:r>
                      </w:p>
                    </w:txbxContent>
                  </v:textbox>
                </v:shape>
                <v:line id="Line 140" o:spid="_x0000_s1026" o:spt="20" style="position:absolute;left:2520;top:9844;height:488;width:0;" filled="f" stroked="t" coordsize="21600,21600" o:gfxdata="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Pe0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1" o:spid="_x0000_s1026" o:spt="20" style="position:absolute;left:2160;top:10332;height:0;width:900;" filled="f" stroked="t" coordsize="21600,21600" o:gfxdata="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g7l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42" o:spid="_x0000_s1026" o:spt="20" style="position:absolute;left:2160;top:10332;height:468;width:0;" filled="f" stroked="t" coordsize="21600,21600" o:gfxdata="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qR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3" o:spid="_x0000_s1026" o:spt="20" style="position:absolute;left:3060;top:10332;height:468;width:0;" filled="f" stroked="t" coordsize="21600,21600" o:gfxdata="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m4z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44" o:spid="_x0000_s1026" o:spt="202" type="#_x0000_t202" style="position:absolute;left:2700;top:10800;height:1092;width:540;" fillcolor="#FFFFFF" filled="t" stroked="t" coordsize="21600,21600" o:gfxdata="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HuF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不合格</w:t>
                        </w:r>
                      </w:p>
                    </w:txbxContent>
                  </v:textbox>
                </v:shape>
                <v:shape id="Text Box 145" o:spid="_x0000_s1026" o:spt="202" type="#_x0000_t202" style="position:absolute;left:1800;top:10800;height:1092;width:540;" fillcolor="#FFFFFF" filled="t" stroked="t" coordsize="21600,21600" o:gfxdata="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LHc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合</w:t>
                        </w:r>
                      </w:p>
                      <w:p>
                        <w:pPr>
                          <w:rPr>
                            <w:sz w:val="24"/>
                          </w:rPr>
                        </w:pPr>
                      </w:p>
                      <w:p>
                        <w:pPr>
                          <w:rPr>
                            <w:sz w:val="24"/>
                          </w:rPr>
                        </w:pPr>
                        <w:r>
                          <w:rPr>
                            <w:rFonts w:hint="eastAsia"/>
                            <w:sz w:val="24"/>
                          </w:rPr>
                          <w:t>格</w:t>
                        </w:r>
                      </w:p>
                    </w:txbxContent>
                  </v:textbox>
                </v:shape>
                <v:line id="Line 146" o:spid="_x0000_s1026" o:spt="20" style="position:absolute;left:2520;top:13296;height:1132;width:0;" filled="f" stroked="t" coordsize="21600,21600" o:gfxdata="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Z0y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47" o:spid="_x0000_s1026" o:spt="20" style="position:absolute;left:2160;top:11892;height:1404;width:0;" filled="f" stroked="t" coordsize="21600,21600" o:gfxdata="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K+k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48" o:spid="_x0000_s1026" o:spt="20" style="position:absolute;left:3060;top:11892;height:312;width:0;" filled="f" stroked="t" coordsize="21600,21600" o:gfxdata="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xDC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49" o:spid="_x0000_s1026" o:spt="20" style="position:absolute;left:2160;top:13296;height:0;width:900;" filled="f" stroked="t" coordsize="21600,21600" o:gfxdata="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I8o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0" o:spid="_x0000_s1026" o:spt="20" style="position:absolute;left:3060;top:13140;flip:x;height:156;width:0;" filled="f" stroked="t" coordsize="21600,21600" o:gfxdata="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5Af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51" o:spid="_x0000_s1026" o:spt="20" style="position:absolute;left:3060;top:3387;height:0;width:720;" filled="f" stroked="t" coordsize="21600,21600" o:gfxdata="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bJb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52" o:spid="_x0000_s1026" o:spt="20" style="position:absolute;left:3060;top:6432;height:0;width:720;" filled="f" stroked="t" coordsize="21600,21600" o:gfxdata="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UR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53" o:spid="_x0000_s1026" o:spt="20" style="position:absolute;left:3240;top:12687;height:0;width:540;" filled="f" stroked="t" coordsize="21600,21600" o:gfxdata="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z9I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154" o:spid="_x0000_s1026" o:spt="202" type="#_x0000_t202" style="position:absolute;left:3780;top:10302;height:3219;width:6539;" fillcolor="#FFFFFF" filled="t" stroked="t" coordsize="21600,21600" o:gfxdata="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Ie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rPr>
                          <w:t>1.一旦发现晨午检工作、预防喷洒消毒工作不落实的情况要及时指出并敦促纠正。</w:t>
                        </w:r>
                      </w:p>
                      <w:p>
                        <w:r>
                          <w:rPr>
                            <w:rFonts w:hint="eastAsia"/>
                          </w:rPr>
                          <w:t>2.传染病期间，学校要及时发放“致家长的一封信”，做好家庭传染病预防宣传工作。</w:t>
                        </w:r>
                      </w:p>
                      <w:p>
                        <w:r>
                          <w:rPr>
                            <w:rFonts w:hint="eastAsia"/>
                          </w:rPr>
                          <w:t>3.传染病期间，检疫班级每日用（1:100）84消毒液消毒。</w:t>
                        </w:r>
                      </w:p>
                      <w:p>
                        <w:r>
                          <w:rPr>
                            <w:rFonts w:hint="eastAsia"/>
                          </w:rPr>
                          <w:t>4.传染病期间，卫生老师每天早晨要为检疫班学生进行晨检。（针对传染病类型采取相应的晨检措施，如：猩红热，决定是否对学生身体进行检查）</w:t>
                        </w:r>
                      </w:p>
                      <w:p>
                        <w:r>
                          <w:rPr>
                            <w:rFonts w:hint="eastAsia"/>
                          </w:rPr>
                          <w:t>5.配合上级部门来校检查指导传染病工作，疫情期间坚持“零报告制度”。</w:t>
                        </w:r>
                      </w:p>
                    </w:txbxContent>
                  </v:textbox>
                </v:shape>
                <v:line id="Line 155" o:spid="_x0000_s1026" o:spt="20" style="position:absolute;left:2520;top:6744;height:2632;width:0;" filled="f" stroked="t" coordsize="21600,21600" o:gfxdata="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tqP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56" o:spid="_x0000_s1026" o:spt="20" style="position:absolute;left:2520;top:3567;height:2709;width:0;" filled="f" stroked="t" coordsize="21600,21600" o:gfxdata="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sjy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57" o:spid="_x0000_s1026" o:spt="20" style="position:absolute;left:2990;top:14652;height:0;width:790;" filled="f" stroked="t" coordsize="21600,21600" o:gfxdata="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vv6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158" o:spid="_x0000_s1026" o:spt="202" type="#_x0000_t202" style="position:absolute;left:3839;top:13728;height:1446;width:6480;" fillcolor="#FFFFFF" filled="t" stroked="t" coordsize="21600,21600" o:gfxdata="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uY0m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rPr>
                            <w:rFonts w:hint="eastAsia"/>
                          </w:rPr>
                          <w:t>1.加强对校园公共卫生经常性管理制度及传染病管理制度落实情况的检查，确保</w:t>
                        </w:r>
                        <w:r>
                          <w:rPr>
                            <w:rFonts w:hint="eastAsia" w:ascii="宋体" w:hAnsi="宋体"/>
                            <w:szCs w:val="21"/>
                          </w:rPr>
                          <w:t>疫情信息上报渠道</w:t>
                        </w:r>
                        <w:r>
                          <w:rPr>
                            <w:rFonts w:hint="eastAsia"/>
                          </w:rPr>
                          <w:t>的畅通，发现问题及时纠正。</w:t>
                        </w:r>
                      </w:p>
                      <w:p>
                        <w:r>
                          <w:rPr>
                            <w:rFonts w:hint="eastAsia"/>
                          </w:rPr>
                          <w:t>2.定期通过展板、报刊、电视、广播、网络等途径对学生进行疾病预防知识教育。培养学生良好的生活卫生习惯。</w:t>
                        </w:r>
                      </w:p>
                    </w:txbxContent>
                  </v:textbox>
                </v:shape>
              </v:group>
            </w:pict>
          </mc:Fallback>
        </mc:AlternateContent>
      </w:r>
    </w:p>
    <w:p/>
    <w:p/>
    <w:p/>
    <w:p/>
    <w:p/>
    <w:p/>
    <w:p/>
    <w:p/>
    <w:p/>
    <w:p/>
    <w:p/>
    <w:p/>
    <w:p/>
    <w:p/>
    <w:p/>
    <w:p/>
    <w:p/>
    <w:p/>
    <w:p/>
    <w:p/>
    <w:p/>
    <w:p/>
    <w:p/>
    <w:p/>
    <w:p/>
    <w:p/>
    <w:p/>
    <w:p/>
    <w:p/>
    <w:p/>
    <w:p/>
    <w:p/>
    <w:p/>
    <w:p/>
    <w:p/>
    <w:p/>
    <w:p/>
    <w:p/>
    <w:p/>
    <w:p/>
    <w:p/>
    <w:p/>
    <w:p/>
    <w:p/>
    <w:p/>
    <w:p/>
    <w:p/>
    <w:p/>
    <w:p/>
    <w:p/>
    <w:p/>
    <w:p/>
    <w:p/>
    <w:p/>
    <w:p>
      <w:pPr>
        <w:pStyle w:val="4"/>
        <w:numPr>
          <w:ilvl w:val="0"/>
          <w:numId w:val="42"/>
        </w:numPr>
      </w:pPr>
      <w:bookmarkStart w:id="428" w:name="_Toc372612605"/>
      <w:bookmarkStart w:id="429" w:name="_Toc372612391"/>
      <w:r>
        <w:br w:type="page"/>
      </w:r>
      <w:bookmarkStart w:id="430" w:name="_Toc374346177"/>
      <w:r>
        <w:rPr>
          <w:rFonts w:hint="eastAsia"/>
        </w:rPr>
        <w:t>学校预防体育运动伤害安全工作流程</w:t>
      </w:r>
      <w:bookmarkEnd w:id="428"/>
      <w:bookmarkEnd w:id="429"/>
      <w:bookmarkEnd w:id="430"/>
    </w:p>
    <w:p>
      <w:r>
        <w:rPr>
          <w:rFonts w:hint="eastAsia"/>
        </w:rPr>
        <mc:AlternateContent>
          <mc:Choice Requires="wpg">
            <w:drawing>
              <wp:anchor distT="0" distB="0" distL="114300" distR="114300" simplePos="0" relativeHeight="251642880" behindDoc="0" locked="0" layoutInCell="1" allowOverlap="1">
                <wp:simplePos x="0" y="0"/>
                <wp:positionH relativeFrom="column">
                  <wp:posOffset>-29210</wp:posOffset>
                </wp:positionH>
                <wp:positionV relativeFrom="paragraph">
                  <wp:posOffset>438785</wp:posOffset>
                </wp:positionV>
                <wp:extent cx="5621655" cy="5819775"/>
                <wp:effectExtent l="8890" t="10160" r="8255" b="8890"/>
                <wp:wrapNone/>
                <wp:docPr id="637" name="Group 159"/>
                <wp:cNvGraphicFramePr/>
                <a:graphic xmlns:a="http://schemas.openxmlformats.org/drawingml/2006/main">
                  <a:graphicData uri="http://schemas.microsoft.com/office/word/2010/wordprocessingGroup">
                    <wpg:wgp>
                      <wpg:cNvGrpSpPr/>
                      <wpg:grpSpPr>
                        <a:xfrm>
                          <a:off x="0" y="0"/>
                          <a:ext cx="5621655" cy="5819775"/>
                          <a:chOff x="1754" y="2520"/>
                          <a:chExt cx="8853" cy="9165"/>
                        </a:xfrm>
                      </wpg:grpSpPr>
                      <wps:wsp>
                        <wps:cNvPr id="638" name="Text Box 160"/>
                        <wps:cNvSpPr txBox="1">
                          <a:spLocks noChangeArrowheads="1"/>
                        </wps:cNvSpPr>
                        <wps:spPr bwMode="auto">
                          <a:xfrm>
                            <a:off x="3030" y="2520"/>
                            <a:ext cx="7577" cy="1728"/>
                          </a:xfrm>
                          <a:prstGeom prst="rect">
                            <a:avLst/>
                          </a:prstGeom>
                          <a:solidFill>
                            <a:srgbClr val="FFFFFF"/>
                          </a:solidFill>
                          <a:ln w="9525">
                            <a:solidFill>
                              <a:srgbClr val="000000"/>
                            </a:solidFill>
                            <a:miter lim="800000"/>
                          </a:ln>
                        </wps:spPr>
                        <wps:txbx>
                          <w:txbxContent>
                            <w:p>
                              <w:pPr>
                                <w:widowControl/>
                                <w:shd w:val="clear" w:color="auto" w:fill="FFFFFF"/>
                                <w:spacing w:line="320" w:lineRule="exact"/>
                                <w:jc w:val="left"/>
                                <w:rPr>
                                  <w:rFonts w:ascii="宋体" w:hAnsi="宋体" w:cs="DFKaiShu-SB-Estd-BF"/>
                                  <w:kern w:val="0"/>
                                  <w:szCs w:val="21"/>
                                </w:rPr>
                              </w:pPr>
                              <w:r>
                                <w:rPr>
                                  <w:rFonts w:hint="eastAsia" w:ascii="宋体" w:hAnsi="宋体" w:cs="DFKaiShu-SB-Estd-BF"/>
                                  <w:kern w:val="0"/>
                                  <w:szCs w:val="21"/>
                                </w:rPr>
                                <w:t>1.合理规划学校各项体育活动开展的区域和体育器材的放置，避免伤害事故的发生。</w:t>
                              </w:r>
                            </w:p>
                            <w:p>
                              <w:pPr>
                                <w:autoSpaceDE w:val="0"/>
                                <w:autoSpaceDN w:val="0"/>
                                <w:adjustRightInd w:val="0"/>
                                <w:spacing w:line="320" w:lineRule="exact"/>
                                <w:jc w:val="left"/>
                                <w:rPr>
                                  <w:rFonts w:ascii="宋体" w:hAnsi="宋体"/>
                                  <w:spacing w:val="8"/>
                                  <w:szCs w:val="21"/>
                                </w:rPr>
                              </w:pPr>
                              <w:r>
                                <w:rPr>
                                  <w:rFonts w:hint="eastAsia" w:ascii="宋体" w:hAnsi="宋体" w:cs="DFKaiShu-SB-Estd-BF"/>
                                  <w:kern w:val="0"/>
                                  <w:szCs w:val="21"/>
                                </w:rPr>
                                <w:t>2.学校运动器械的选择、摆放等应全面考虑学生年龄特点及安全性。</w:t>
                              </w:r>
                              <w:r>
                                <w:rPr>
                                  <w:rFonts w:ascii="宋体" w:hAnsi="宋体"/>
                                  <w:spacing w:val="8"/>
                                  <w:szCs w:val="21"/>
                                </w:rPr>
                                <w:t xml:space="preserve"> </w:t>
                              </w:r>
                            </w:p>
                            <w:p>
                              <w:pPr>
                                <w:spacing w:line="320" w:lineRule="exact"/>
                                <w:rPr>
                                  <w:rFonts w:ascii="宋体" w:hAnsi="宋体" w:cs="DFKaiShu-SB-Estd-BF"/>
                                  <w:kern w:val="0"/>
                                  <w:szCs w:val="21"/>
                                </w:rPr>
                              </w:pPr>
                              <w:r>
                                <w:rPr>
                                  <w:rFonts w:hint="eastAsia" w:ascii="宋体" w:hAnsi="宋体" w:cs="DFKaiShu-SB-Estd-BF"/>
                                  <w:kern w:val="0"/>
                                  <w:szCs w:val="21"/>
                                </w:rPr>
                                <w:t>3.根据各项体育运动的不同特点，制定安全防护措施。</w:t>
                              </w:r>
                            </w:p>
                            <w:p>
                              <w:pPr>
                                <w:spacing w:line="320" w:lineRule="exact"/>
                                <w:rPr>
                                  <w:rFonts w:ascii="宋体" w:hAnsi="宋体"/>
                                  <w:szCs w:val="21"/>
                                </w:rPr>
                              </w:pPr>
                              <w:r>
                                <w:rPr>
                                  <w:rFonts w:hint="eastAsia" w:ascii="宋体" w:hAnsi="宋体" w:cs="DFKaiShu-SB-Estd-BF"/>
                                  <w:kern w:val="0"/>
                                  <w:szCs w:val="21"/>
                                </w:rPr>
                                <w:t>4.做好对社会开放场地的隔离、管理工作。</w:t>
                              </w:r>
                            </w:p>
                          </w:txbxContent>
                        </wps:txbx>
                        <wps:bodyPr rot="0" vert="horz" wrap="square" lIns="91440" tIns="45720" rIns="91440" bIns="45720" anchor="t" anchorCtr="0" upright="1">
                          <a:noAutofit/>
                        </wps:bodyPr>
                      </wps:wsp>
                      <wpg:grpSp>
                        <wpg:cNvPr id="639" name="Group 161"/>
                        <wpg:cNvGrpSpPr/>
                        <wpg:grpSpPr>
                          <a:xfrm>
                            <a:off x="1754" y="2955"/>
                            <a:ext cx="8853" cy="8730"/>
                            <a:chOff x="1754" y="2955"/>
                            <a:chExt cx="8853" cy="8730"/>
                          </a:xfrm>
                        </wpg:grpSpPr>
                        <wps:wsp>
                          <wps:cNvPr id="640" name="Text Box 162"/>
                          <wps:cNvSpPr txBox="1">
                            <a:spLocks noChangeArrowheads="1"/>
                          </wps:cNvSpPr>
                          <wps:spPr bwMode="auto">
                            <a:xfrm>
                              <a:off x="1815" y="2955"/>
                              <a:ext cx="810" cy="570"/>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规划</w:t>
                                </w:r>
                              </w:p>
                              <w:p/>
                            </w:txbxContent>
                          </wps:txbx>
                          <wps:bodyPr rot="0" vert="horz" wrap="square" lIns="91440" tIns="45720" rIns="91440" bIns="45720" anchor="t" anchorCtr="0" upright="1">
                            <a:noAutofit/>
                          </wps:bodyPr>
                        </wps:wsp>
                        <wps:wsp>
                          <wps:cNvPr id="641" name="Text Box 163"/>
                          <wps:cNvSpPr txBox="1">
                            <a:spLocks noChangeArrowheads="1"/>
                          </wps:cNvSpPr>
                          <wps:spPr bwMode="auto">
                            <a:xfrm>
                              <a:off x="3047" y="4524"/>
                              <a:ext cx="7560" cy="1446"/>
                            </a:xfrm>
                            <a:prstGeom prst="rect">
                              <a:avLst/>
                            </a:prstGeom>
                            <a:solidFill>
                              <a:srgbClr val="FFFFFF"/>
                            </a:solidFill>
                            <a:ln w="9525">
                              <a:solidFill>
                                <a:srgbClr val="000000"/>
                              </a:solidFill>
                              <a:miter lim="800000"/>
                            </a:ln>
                          </wps:spPr>
                          <wps:txb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1.制定体育场所的管理和使用办法。根据需要为体育器材标注安全使用说明。</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2.根据体育场所的需要，配备必要的防护设备和急救药品，发生伤害及时救助。</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3.要在专业人员指导下开展体育活动和使用体育器材，避免安全事故的发生。</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4.专人对开放场地器材、卫生、开放时间进行管理。</w:t>
                                </w:r>
                              </w:p>
                            </w:txbxContent>
                          </wps:txbx>
                          <wps:bodyPr rot="0" vert="horz" wrap="square" lIns="91440" tIns="45720" rIns="91440" bIns="45720" anchor="t" anchorCtr="0" upright="1">
                            <a:noAutofit/>
                          </wps:bodyPr>
                        </wps:wsp>
                        <wps:wsp>
                          <wps:cNvPr id="642" name="Text Box 164"/>
                          <wps:cNvSpPr txBox="1">
                            <a:spLocks noChangeArrowheads="1"/>
                          </wps:cNvSpPr>
                          <wps:spPr bwMode="auto">
                            <a:xfrm>
                              <a:off x="3015" y="6864"/>
                              <a:ext cx="7440" cy="1530"/>
                            </a:xfrm>
                            <a:prstGeom prst="rect">
                              <a:avLst/>
                            </a:prstGeom>
                            <a:solidFill>
                              <a:srgbClr val="FFFFFF"/>
                            </a:solidFill>
                            <a:ln w="9525">
                              <a:solidFill>
                                <a:srgbClr val="000000"/>
                              </a:solidFill>
                              <a:miter lim="800000"/>
                            </a:ln>
                          </wps:spPr>
                          <wps:txbx>
                            <w:txbxContent>
                              <w:p>
                                <w:pPr>
                                  <w:pStyle w:val="37"/>
                                  <w:autoSpaceDE w:val="0"/>
                                  <w:autoSpaceDN w:val="0"/>
                                  <w:adjustRightInd w:val="0"/>
                                  <w:spacing w:line="320" w:lineRule="exact"/>
                                  <w:ind w:firstLine="0" w:firstLineChars="0"/>
                                  <w:jc w:val="left"/>
                                  <w:rPr>
                                    <w:rFonts w:ascii="宋体" w:hAnsi="宋体" w:cs="DFKaiShu-SB-Estd-BF"/>
                                    <w:kern w:val="0"/>
                                    <w:szCs w:val="21"/>
                                  </w:rPr>
                                </w:pPr>
                                <w:r>
                                  <w:rPr>
                                    <w:rFonts w:hint="eastAsia" w:ascii="宋体" w:hAnsi="宋体" w:cs="DFKaiShu-SB-Estd-BF"/>
                                    <w:kern w:val="0"/>
                                    <w:szCs w:val="21"/>
                                  </w:rPr>
                                  <w:t>1.开学前对体育场所、器材进行全面维护和检查，确保其使用的安全性。</w:t>
                                </w:r>
                              </w:p>
                              <w:p>
                                <w:pPr>
                                  <w:pStyle w:val="37"/>
                                  <w:autoSpaceDE w:val="0"/>
                                  <w:autoSpaceDN w:val="0"/>
                                  <w:adjustRightInd w:val="0"/>
                                  <w:spacing w:line="320" w:lineRule="exact"/>
                                  <w:ind w:firstLine="0" w:firstLineChars="0"/>
                                  <w:jc w:val="left"/>
                                  <w:rPr>
                                    <w:rFonts w:ascii="宋体" w:hAnsi="宋体" w:cs="DFKaiShu-SB-Estd-BF"/>
                                    <w:kern w:val="0"/>
                                    <w:szCs w:val="21"/>
                                  </w:rPr>
                                </w:pPr>
                                <w:r>
                                  <w:rPr>
                                    <w:rFonts w:hint="eastAsia" w:ascii="宋体" w:hAnsi="宋体" w:cs="DFKaiShu-SB-Estd-BF"/>
                                    <w:kern w:val="0"/>
                                    <w:szCs w:val="21"/>
                                  </w:rPr>
                                  <w:t>2.平时定期或不定期开展安全检查，并做好检查记录。</w:t>
                                </w:r>
                              </w:p>
                              <w:p>
                                <w:pPr>
                                  <w:pStyle w:val="37"/>
                                  <w:autoSpaceDE w:val="0"/>
                                  <w:autoSpaceDN w:val="0"/>
                                  <w:adjustRightInd w:val="0"/>
                                  <w:spacing w:line="320" w:lineRule="exact"/>
                                  <w:ind w:firstLine="0" w:firstLineChars="0"/>
                                  <w:jc w:val="left"/>
                                  <w:rPr>
                                    <w:rFonts w:ascii="宋体" w:hAnsi="宋体" w:cs="DFKaiShu-SB-Estd-BF"/>
                                    <w:kern w:val="0"/>
                                    <w:szCs w:val="21"/>
                                  </w:rPr>
                                </w:pPr>
                                <w:r>
                                  <w:rPr>
                                    <w:rFonts w:hint="eastAsia" w:ascii="宋体" w:hAnsi="宋体" w:cs="DFKaiShu-SB-Estd-BF"/>
                                    <w:kern w:val="0"/>
                                    <w:szCs w:val="21"/>
                                  </w:rPr>
                                  <w:t>3.体育课前应再次进行检查，确认其安全性。</w:t>
                                </w:r>
                              </w:p>
                              <w:p>
                                <w:pPr>
                                  <w:spacing w:line="320" w:lineRule="exact"/>
                                  <w:rPr>
                                    <w:rFonts w:ascii="宋体" w:hAnsi="宋体"/>
                                    <w:szCs w:val="21"/>
                                  </w:rPr>
                                </w:pPr>
                                <w:r>
                                  <w:rPr>
                                    <w:rFonts w:hint="eastAsia" w:ascii="宋体" w:hAnsi="宋体" w:cs="DFKaiShu-SB-Estd-BF"/>
                                    <w:kern w:val="0"/>
                                    <w:szCs w:val="21"/>
                                  </w:rPr>
                                  <w:t>4.期末应集中排查检修，淘汰更新存在安全隐患的设施器材。</w:t>
                                </w:r>
                              </w:p>
                            </w:txbxContent>
                          </wps:txbx>
                          <wps:bodyPr rot="0" vert="horz" wrap="square" lIns="91440" tIns="45720" rIns="91440" bIns="45720" anchor="t" anchorCtr="0" upright="1">
                            <a:noAutofit/>
                          </wps:bodyPr>
                        </wps:wsp>
                        <wps:wsp>
                          <wps:cNvPr id="643" name="Text Box 165"/>
                          <wps:cNvSpPr txBox="1">
                            <a:spLocks noChangeArrowheads="1"/>
                          </wps:cNvSpPr>
                          <wps:spPr bwMode="auto">
                            <a:xfrm>
                              <a:off x="3015" y="8910"/>
                              <a:ext cx="7440" cy="450"/>
                            </a:xfrm>
                            <a:prstGeom prst="rect">
                              <a:avLst/>
                            </a:prstGeom>
                            <a:solidFill>
                              <a:srgbClr val="FFFFFF"/>
                            </a:solidFill>
                            <a:ln w="9525">
                              <a:solidFill>
                                <a:srgbClr val="000000"/>
                              </a:solidFill>
                              <a:miter lim="800000"/>
                            </a:ln>
                          </wps:spPr>
                          <wps:txbx>
                            <w:txbxContent>
                              <w:p>
                                <w:pPr>
                                  <w:pStyle w:val="37"/>
                                  <w:autoSpaceDE w:val="0"/>
                                  <w:autoSpaceDN w:val="0"/>
                                  <w:adjustRightInd w:val="0"/>
                                  <w:spacing w:line="320" w:lineRule="exact"/>
                                  <w:ind w:firstLine="0" w:firstLineChars="0"/>
                                  <w:jc w:val="left"/>
                                  <w:rPr>
                                    <w:szCs w:val="21"/>
                                  </w:rPr>
                                </w:pPr>
                                <w:r>
                                  <w:rPr>
                                    <w:rFonts w:hint="eastAsia" w:ascii="DFKaiShu-SB-Estd-BF" w:cs="DFKaiShu-SB-Estd-BF"/>
                                    <w:kern w:val="0"/>
                                    <w:szCs w:val="21"/>
                                  </w:rPr>
                                  <w:t>体育场馆、器材安全措施不到位的，应立即暂停使用。待修整完毕后再恢复使用。</w:t>
                                </w:r>
                              </w:p>
                            </w:txbxContent>
                          </wps:txbx>
                          <wps:bodyPr rot="0" vert="horz" wrap="square" lIns="91440" tIns="45720" rIns="91440" bIns="45720" anchor="t" anchorCtr="0" upright="1">
                            <a:noAutofit/>
                          </wps:bodyPr>
                        </wps:wsp>
                        <wps:wsp>
                          <wps:cNvPr id="644" name="AutoShape 166"/>
                          <wps:cNvCnPr>
                            <a:cxnSpLocks noChangeShapeType="1"/>
                          </wps:cNvCnPr>
                          <wps:spPr bwMode="auto">
                            <a:xfrm>
                              <a:off x="2640" y="3210"/>
                              <a:ext cx="390" cy="0"/>
                            </a:xfrm>
                            <a:prstGeom prst="straightConnector1">
                              <a:avLst/>
                            </a:prstGeom>
                            <a:noFill/>
                            <a:ln w="9525">
                              <a:solidFill>
                                <a:srgbClr val="000000"/>
                              </a:solidFill>
                              <a:round/>
                            </a:ln>
                          </wps:spPr>
                          <wps:bodyPr/>
                        </wps:wsp>
                        <wps:wsp>
                          <wps:cNvPr id="645" name="AutoShape 167"/>
                          <wps:cNvCnPr>
                            <a:cxnSpLocks noChangeShapeType="1"/>
                          </wps:cNvCnPr>
                          <wps:spPr bwMode="auto">
                            <a:xfrm>
                              <a:off x="2219" y="3588"/>
                              <a:ext cx="1" cy="1425"/>
                            </a:xfrm>
                            <a:prstGeom prst="straightConnector1">
                              <a:avLst/>
                            </a:prstGeom>
                            <a:noFill/>
                            <a:ln w="9525">
                              <a:solidFill>
                                <a:srgbClr val="000000"/>
                              </a:solidFill>
                              <a:round/>
                              <a:tailEnd type="triangle" w="med" len="med"/>
                            </a:ln>
                          </wps:spPr>
                          <wps:bodyPr/>
                        </wps:wsp>
                        <wps:wsp>
                          <wps:cNvPr id="646" name="AutoShape 168"/>
                          <wps:cNvCnPr>
                            <a:cxnSpLocks noChangeShapeType="1"/>
                          </wps:cNvCnPr>
                          <wps:spPr bwMode="auto">
                            <a:xfrm>
                              <a:off x="2610" y="9135"/>
                              <a:ext cx="405" cy="0"/>
                            </a:xfrm>
                            <a:prstGeom prst="straightConnector1">
                              <a:avLst/>
                            </a:prstGeom>
                            <a:noFill/>
                            <a:ln w="9525">
                              <a:solidFill>
                                <a:srgbClr val="000000"/>
                              </a:solidFill>
                              <a:round/>
                            </a:ln>
                          </wps:spPr>
                          <wps:bodyPr/>
                        </wps:wsp>
                        <wps:wsp>
                          <wps:cNvPr id="647" name="AutoShape 169"/>
                          <wps:cNvCnPr>
                            <a:cxnSpLocks noChangeShapeType="1"/>
                          </wps:cNvCnPr>
                          <wps:spPr bwMode="auto">
                            <a:xfrm flipH="1">
                              <a:off x="2190" y="7800"/>
                              <a:ext cx="29" cy="1096"/>
                            </a:xfrm>
                            <a:prstGeom prst="straightConnector1">
                              <a:avLst/>
                            </a:prstGeom>
                            <a:noFill/>
                            <a:ln w="9525">
                              <a:solidFill>
                                <a:srgbClr val="000000"/>
                              </a:solidFill>
                              <a:round/>
                              <a:tailEnd type="triangle" w="med" len="med"/>
                            </a:ln>
                          </wps:spPr>
                          <wps:bodyPr/>
                        </wps:wsp>
                        <wps:wsp>
                          <wps:cNvPr id="648" name="Text Box 170"/>
                          <wps:cNvSpPr txBox="1">
                            <a:spLocks noChangeArrowheads="1"/>
                          </wps:cNvSpPr>
                          <wps:spPr bwMode="auto">
                            <a:xfrm>
                              <a:off x="1859" y="4992"/>
                              <a:ext cx="825" cy="465"/>
                            </a:xfrm>
                            <a:prstGeom prst="rect">
                              <a:avLst/>
                            </a:prstGeom>
                            <a:solidFill>
                              <a:srgbClr val="FFFFFF"/>
                            </a:solidFill>
                            <a:ln w="9525">
                              <a:solidFill>
                                <a:srgbClr val="000000"/>
                              </a:solidFill>
                              <a:miter lim="800000"/>
                            </a:ln>
                          </wps:spPr>
                          <wps:txbx>
                            <w:txbxContent>
                              <w:p>
                                <w:r>
                                  <w:rPr>
                                    <w:rFonts w:hint="eastAsia"/>
                                    <w:sz w:val="24"/>
                                    <w:szCs w:val="36"/>
                                  </w:rPr>
                                  <w:t>落实</w:t>
                                </w:r>
                              </w:p>
                            </w:txbxContent>
                          </wps:txbx>
                          <wps:bodyPr rot="0" vert="horz" wrap="square" lIns="91440" tIns="45720" rIns="91440" bIns="45720" anchor="t" anchorCtr="0" upright="1">
                            <a:noAutofit/>
                          </wps:bodyPr>
                        </wps:wsp>
                        <wps:wsp>
                          <wps:cNvPr id="649" name="AutoShape 171"/>
                          <wps:cNvCnPr>
                            <a:cxnSpLocks noChangeShapeType="1"/>
                          </wps:cNvCnPr>
                          <wps:spPr bwMode="auto">
                            <a:xfrm>
                              <a:off x="2687" y="5184"/>
                              <a:ext cx="375" cy="0"/>
                            </a:xfrm>
                            <a:prstGeom prst="straightConnector1">
                              <a:avLst/>
                            </a:prstGeom>
                            <a:noFill/>
                            <a:ln w="9525">
                              <a:solidFill>
                                <a:srgbClr val="000000"/>
                              </a:solidFill>
                              <a:round/>
                            </a:ln>
                          </wps:spPr>
                          <wps:bodyPr/>
                        </wps:wsp>
                        <wps:wsp>
                          <wps:cNvPr id="650" name="Text Box 172"/>
                          <wps:cNvSpPr txBox="1">
                            <a:spLocks noChangeArrowheads="1"/>
                          </wps:cNvSpPr>
                          <wps:spPr bwMode="auto">
                            <a:xfrm>
                              <a:off x="1754" y="7332"/>
                              <a:ext cx="825" cy="465"/>
                            </a:xfrm>
                            <a:prstGeom prst="rect">
                              <a:avLst/>
                            </a:prstGeom>
                            <a:solidFill>
                              <a:srgbClr val="FFFFFF"/>
                            </a:solidFill>
                            <a:ln w="9525">
                              <a:solidFill>
                                <a:srgbClr val="000000"/>
                              </a:solidFill>
                              <a:miter lim="800000"/>
                            </a:ln>
                          </wps:spPr>
                          <wps:txbx>
                            <w:txbxContent>
                              <w:p>
                                <w:r>
                                  <w:rPr>
                                    <w:rFonts w:hint="eastAsia"/>
                                    <w:sz w:val="24"/>
                                    <w:szCs w:val="36"/>
                                  </w:rPr>
                                  <w:t>排查</w:t>
                                </w:r>
                              </w:p>
                            </w:txbxContent>
                          </wps:txbx>
                          <wps:bodyPr rot="0" vert="horz" wrap="square" lIns="91440" tIns="45720" rIns="91440" bIns="45720" anchor="t" anchorCtr="0" upright="1">
                            <a:noAutofit/>
                          </wps:bodyPr>
                        </wps:wsp>
                        <wps:wsp>
                          <wps:cNvPr id="651" name="AutoShape 173"/>
                          <wps:cNvCnPr>
                            <a:cxnSpLocks noChangeShapeType="1"/>
                          </wps:cNvCnPr>
                          <wps:spPr bwMode="auto">
                            <a:xfrm>
                              <a:off x="2219" y="5460"/>
                              <a:ext cx="0" cy="1872"/>
                            </a:xfrm>
                            <a:prstGeom prst="straightConnector1">
                              <a:avLst/>
                            </a:prstGeom>
                            <a:noFill/>
                            <a:ln w="9525">
                              <a:solidFill>
                                <a:srgbClr val="000000"/>
                              </a:solidFill>
                              <a:round/>
                              <a:tailEnd type="triangle" w="med" len="med"/>
                            </a:ln>
                          </wps:spPr>
                          <wps:bodyPr/>
                        </wps:wsp>
                        <wps:wsp>
                          <wps:cNvPr id="652" name="AutoShape 174"/>
                          <wps:cNvCnPr>
                            <a:cxnSpLocks noChangeShapeType="1"/>
                          </wps:cNvCnPr>
                          <wps:spPr bwMode="auto">
                            <a:xfrm>
                              <a:off x="2579" y="7644"/>
                              <a:ext cx="420" cy="0"/>
                            </a:xfrm>
                            <a:prstGeom prst="straightConnector1">
                              <a:avLst/>
                            </a:prstGeom>
                            <a:noFill/>
                            <a:ln w="9525">
                              <a:solidFill>
                                <a:srgbClr val="000000"/>
                              </a:solidFill>
                              <a:round/>
                            </a:ln>
                          </wps:spPr>
                          <wps:bodyPr/>
                        </wps:wsp>
                        <wps:wsp>
                          <wps:cNvPr id="653" name="Text Box 175"/>
                          <wps:cNvSpPr txBox="1">
                            <a:spLocks noChangeArrowheads="1"/>
                          </wps:cNvSpPr>
                          <wps:spPr bwMode="auto">
                            <a:xfrm>
                              <a:off x="1785" y="8896"/>
                              <a:ext cx="825" cy="464"/>
                            </a:xfrm>
                            <a:prstGeom prst="rect">
                              <a:avLst/>
                            </a:prstGeom>
                            <a:solidFill>
                              <a:srgbClr val="FFFFFF"/>
                            </a:solidFill>
                            <a:ln w="9525">
                              <a:solidFill>
                                <a:srgbClr val="000000"/>
                              </a:solidFill>
                              <a:miter lim="800000"/>
                            </a:ln>
                          </wps:spPr>
                          <wps:txbx>
                            <w:txbxContent>
                              <w:p>
                                <w:r>
                                  <w:rPr>
                                    <w:rFonts w:hint="eastAsia"/>
                                    <w:sz w:val="24"/>
                                    <w:szCs w:val="36"/>
                                  </w:rPr>
                                  <w:t>整改</w:t>
                                </w:r>
                              </w:p>
                            </w:txbxContent>
                          </wps:txbx>
                          <wps:bodyPr rot="0" vert="horz" wrap="square" lIns="91440" tIns="45720" rIns="91440" bIns="45720" anchor="t" anchorCtr="0" upright="1">
                            <a:noAutofit/>
                          </wps:bodyPr>
                        </wps:wsp>
                        <wps:wsp>
                          <wps:cNvPr id="654" name="Text Box 176"/>
                          <wps:cNvSpPr txBox="1">
                            <a:spLocks noChangeArrowheads="1"/>
                          </wps:cNvSpPr>
                          <wps:spPr bwMode="auto">
                            <a:xfrm>
                              <a:off x="1770" y="9946"/>
                              <a:ext cx="1350" cy="464"/>
                            </a:xfrm>
                            <a:prstGeom prst="rect">
                              <a:avLst/>
                            </a:prstGeom>
                            <a:solidFill>
                              <a:srgbClr val="FFFFFF"/>
                            </a:solidFill>
                            <a:ln w="9525">
                              <a:solidFill>
                                <a:srgbClr val="000000"/>
                              </a:solidFill>
                              <a:miter lim="800000"/>
                            </a:ln>
                          </wps:spPr>
                          <wps:txbx>
                            <w:txbxContent>
                              <w:p>
                                <w:pPr>
                                  <w:rPr>
                                    <w:sz w:val="24"/>
                                  </w:rPr>
                                </w:pPr>
                                <w:r>
                                  <w:rPr>
                                    <w:rFonts w:hint="eastAsia"/>
                                    <w:sz w:val="24"/>
                                  </w:rPr>
                                  <w:t>维护保养</w:t>
                                </w:r>
                              </w:p>
                            </w:txbxContent>
                          </wps:txbx>
                          <wps:bodyPr rot="0" vert="horz" wrap="square" lIns="91440" tIns="45720" rIns="91440" bIns="45720" anchor="t" anchorCtr="0" upright="1">
                            <a:noAutofit/>
                          </wps:bodyPr>
                        </wps:wsp>
                        <wps:wsp>
                          <wps:cNvPr id="655" name="AutoShape 177"/>
                          <wps:cNvCnPr>
                            <a:cxnSpLocks noChangeShapeType="1"/>
                          </wps:cNvCnPr>
                          <wps:spPr bwMode="auto">
                            <a:xfrm>
                              <a:off x="2175" y="9360"/>
                              <a:ext cx="15" cy="586"/>
                            </a:xfrm>
                            <a:prstGeom prst="straightConnector1">
                              <a:avLst/>
                            </a:prstGeom>
                            <a:noFill/>
                            <a:ln w="9525">
                              <a:solidFill>
                                <a:srgbClr val="000000"/>
                              </a:solidFill>
                              <a:round/>
                              <a:tailEnd type="triangle" w="med" len="med"/>
                            </a:ln>
                          </wps:spPr>
                          <wps:bodyPr/>
                        </wps:wsp>
                        <wps:wsp>
                          <wps:cNvPr id="656" name="AutoShape 178"/>
                          <wps:cNvCnPr>
                            <a:cxnSpLocks noChangeShapeType="1"/>
                          </wps:cNvCnPr>
                          <wps:spPr bwMode="auto">
                            <a:xfrm>
                              <a:off x="3120" y="10155"/>
                              <a:ext cx="405" cy="0"/>
                            </a:xfrm>
                            <a:prstGeom prst="straightConnector1">
                              <a:avLst/>
                            </a:prstGeom>
                            <a:noFill/>
                            <a:ln w="9525">
                              <a:solidFill>
                                <a:srgbClr val="000000"/>
                              </a:solidFill>
                              <a:round/>
                            </a:ln>
                          </wps:spPr>
                          <wps:bodyPr/>
                        </wps:wsp>
                        <wps:wsp>
                          <wps:cNvPr id="657" name="Text Box 179"/>
                          <wps:cNvSpPr txBox="1">
                            <a:spLocks noChangeArrowheads="1"/>
                          </wps:cNvSpPr>
                          <wps:spPr bwMode="auto">
                            <a:xfrm>
                              <a:off x="3525" y="9720"/>
                              <a:ext cx="6930" cy="765"/>
                            </a:xfrm>
                            <a:prstGeom prst="rect">
                              <a:avLst/>
                            </a:prstGeom>
                            <a:solidFill>
                              <a:srgbClr val="FFFFFF"/>
                            </a:solidFill>
                            <a:ln w="9525">
                              <a:solidFill>
                                <a:srgbClr val="000000"/>
                              </a:solidFill>
                              <a:miter lim="800000"/>
                            </a:ln>
                          </wps:spPr>
                          <wps:txbx>
                            <w:txbxContent>
                              <w:p>
                                <w:pPr>
                                  <w:widowControl/>
                                  <w:jc w:val="left"/>
                                  <w:rPr>
                                    <w:rFonts w:ascii="宋体" w:hAnsi="宋体" w:cs="DFKaiShu-SB-Estd-BF"/>
                                    <w:kern w:val="0"/>
                                    <w:szCs w:val="21"/>
                                  </w:rPr>
                                </w:pPr>
                                <w:r>
                                  <w:rPr>
                                    <w:rFonts w:hint="eastAsia" w:ascii="宋体" w:hAnsi="宋体" w:cs="DFKaiShu-SB-Estd-BF"/>
                                    <w:kern w:val="0"/>
                                    <w:szCs w:val="21"/>
                                  </w:rPr>
                                  <w:t>1.定期对体育场馆设施进行维护加固。</w:t>
                                </w:r>
                              </w:p>
                              <w:p>
                                <w:pPr>
                                  <w:rPr>
                                    <w:rFonts w:ascii="宋体" w:hAnsi="宋体"/>
                                    <w:szCs w:val="21"/>
                                  </w:rPr>
                                </w:pPr>
                                <w:r>
                                  <w:rPr>
                                    <w:rFonts w:hint="eastAsia" w:ascii="宋体" w:hAnsi="宋体" w:cs="DFKaiShu-SB-Estd-BF"/>
                                    <w:kern w:val="0"/>
                                    <w:szCs w:val="21"/>
                                  </w:rPr>
                                  <w:t>2.定期对体育设施器材进行维护保养。</w:t>
                                </w:r>
                              </w:p>
                            </w:txbxContent>
                          </wps:txbx>
                          <wps:bodyPr rot="0" vert="horz" wrap="square" lIns="91440" tIns="45720" rIns="91440" bIns="45720" anchor="t" anchorCtr="0" upright="1">
                            <a:noAutofit/>
                          </wps:bodyPr>
                        </wps:wsp>
                        <wps:wsp>
                          <wps:cNvPr id="658" name="Text Box 180"/>
                          <wps:cNvSpPr txBox="1">
                            <a:spLocks noChangeArrowheads="1"/>
                          </wps:cNvSpPr>
                          <wps:spPr bwMode="auto">
                            <a:xfrm>
                              <a:off x="1815" y="11025"/>
                              <a:ext cx="915" cy="435"/>
                            </a:xfrm>
                            <a:prstGeom prst="rect">
                              <a:avLst/>
                            </a:prstGeom>
                            <a:solidFill>
                              <a:srgbClr val="FFFFFF"/>
                            </a:solidFill>
                            <a:ln w="9525">
                              <a:solidFill>
                                <a:srgbClr val="000000"/>
                              </a:solidFill>
                              <a:miter lim="800000"/>
                            </a:ln>
                          </wps:spPr>
                          <wps:txbx>
                            <w:txbxContent>
                              <w:p>
                                <w:pPr>
                                  <w:rPr>
                                    <w:sz w:val="24"/>
                                  </w:rPr>
                                </w:pPr>
                                <w:r>
                                  <w:rPr>
                                    <w:rFonts w:hint="eastAsia"/>
                                    <w:sz w:val="24"/>
                                  </w:rPr>
                                  <w:t>报废</w:t>
                                </w:r>
                              </w:p>
                            </w:txbxContent>
                          </wps:txbx>
                          <wps:bodyPr rot="0" vert="horz" wrap="square" lIns="91440" tIns="45720" rIns="91440" bIns="45720" anchor="t" anchorCtr="0" upright="1">
                            <a:noAutofit/>
                          </wps:bodyPr>
                        </wps:wsp>
                        <wps:wsp>
                          <wps:cNvPr id="659" name="AutoShape 181"/>
                          <wps:cNvCnPr>
                            <a:cxnSpLocks noChangeShapeType="1"/>
                          </wps:cNvCnPr>
                          <wps:spPr bwMode="auto">
                            <a:xfrm>
                              <a:off x="2160" y="10410"/>
                              <a:ext cx="15" cy="586"/>
                            </a:xfrm>
                            <a:prstGeom prst="straightConnector1">
                              <a:avLst/>
                            </a:prstGeom>
                            <a:noFill/>
                            <a:ln w="9525">
                              <a:solidFill>
                                <a:srgbClr val="000000"/>
                              </a:solidFill>
                              <a:round/>
                              <a:tailEnd type="triangle" w="med" len="med"/>
                            </a:ln>
                          </wps:spPr>
                          <wps:bodyPr/>
                        </wps:wsp>
                        <wps:wsp>
                          <wps:cNvPr id="660" name="AutoShape 182"/>
                          <wps:cNvCnPr>
                            <a:cxnSpLocks noChangeShapeType="1"/>
                          </wps:cNvCnPr>
                          <wps:spPr bwMode="auto">
                            <a:xfrm>
                              <a:off x="2730" y="11251"/>
                              <a:ext cx="435" cy="0"/>
                            </a:xfrm>
                            <a:prstGeom prst="straightConnector1">
                              <a:avLst/>
                            </a:prstGeom>
                            <a:noFill/>
                            <a:ln w="9525">
                              <a:solidFill>
                                <a:srgbClr val="000000"/>
                              </a:solidFill>
                              <a:round/>
                            </a:ln>
                          </wps:spPr>
                          <wps:bodyPr/>
                        </wps:wsp>
                        <wps:wsp>
                          <wps:cNvPr id="661" name="Text Box 183"/>
                          <wps:cNvSpPr txBox="1">
                            <a:spLocks noChangeArrowheads="1"/>
                          </wps:cNvSpPr>
                          <wps:spPr bwMode="auto">
                            <a:xfrm>
                              <a:off x="3165" y="10800"/>
                              <a:ext cx="7290" cy="885"/>
                            </a:xfrm>
                            <a:prstGeom prst="rect">
                              <a:avLst/>
                            </a:prstGeom>
                            <a:solidFill>
                              <a:srgbClr val="FFFFFF"/>
                            </a:solidFill>
                            <a:ln w="9525">
                              <a:solidFill>
                                <a:srgbClr val="000000"/>
                              </a:solidFill>
                              <a:miter lim="800000"/>
                            </a:ln>
                          </wps:spPr>
                          <wps:txb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1.毁损严重无法修复的体育设施器材应淘汰。</w:t>
                                </w:r>
                              </w:p>
                              <w:p>
                                <w:pPr>
                                  <w:spacing w:line="320" w:lineRule="exact"/>
                                  <w:rPr>
                                    <w:rFonts w:ascii="宋体" w:hAnsi="宋体"/>
                                    <w:szCs w:val="21"/>
                                  </w:rPr>
                                </w:pPr>
                                <w:r>
                                  <w:rPr>
                                    <w:rFonts w:hint="eastAsia" w:ascii="宋体" w:hAnsi="宋体" w:cs="DFKaiShu-SB-Estd-BF"/>
                                    <w:kern w:val="0"/>
                                    <w:szCs w:val="21"/>
                                  </w:rPr>
                                  <w:t>2.陈旧老化超期使用的体育器械应拆除更新。</w:t>
                                </w:r>
                              </w:p>
                            </w:txbxContent>
                          </wps:txbx>
                          <wps:bodyPr rot="0" vert="horz" wrap="square" lIns="91440" tIns="45720" rIns="91440" bIns="45720" anchor="t" anchorCtr="0" upright="1">
                            <a:noAutofit/>
                          </wps:bodyPr>
                        </wps:wsp>
                      </wpg:grpSp>
                    </wpg:wgp>
                  </a:graphicData>
                </a:graphic>
              </wp:anchor>
            </w:drawing>
          </mc:Choice>
          <mc:Fallback>
            <w:pict>
              <v:group id="Group 159" o:spid="_x0000_s1026" o:spt="203" style="position:absolute;left:0pt;margin-left:-2.3pt;margin-top:34.55pt;height:458.25pt;width:442.65pt;z-index:251642880;mso-width-relative:page;mso-height-relative:page;" coordorigin="1754,2520" coordsize="8853,9165" o:gfxdata="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">
                <o:lock v:ext="edit" aspectratio="f"/>
                <v:shape id="Text Box 160" o:spid="_x0000_s1026" o:spt="202" type="#_x0000_t202" style="position:absolute;left:3030;top:2520;height:1728;width:7577;" fillcolor="#FFFFFF" filled="t" stroked="t" coordsize="21600,21600" o:gfxdata="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MH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widowControl/>
                          <w:shd w:val="clear" w:color="auto" w:fill="FFFFFF"/>
                          <w:spacing w:line="320" w:lineRule="exact"/>
                          <w:jc w:val="left"/>
                          <w:rPr>
                            <w:rFonts w:ascii="宋体" w:hAnsi="宋体" w:cs="DFKaiShu-SB-Estd-BF"/>
                            <w:kern w:val="0"/>
                            <w:szCs w:val="21"/>
                          </w:rPr>
                        </w:pPr>
                        <w:r>
                          <w:rPr>
                            <w:rFonts w:hint="eastAsia" w:ascii="宋体" w:hAnsi="宋体" w:cs="DFKaiShu-SB-Estd-BF"/>
                            <w:kern w:val="0"/>
                            <w:szCs w:val="21"/>
                          </w:rPr>
                          <w:t>1.合理规划学校各项体育活动开展的区域和体育器材的放置，避免伤害事故的发生。</w:t>
                        </w:r>
                      </w:p>
                      <w:p>
                        <w:pPr>
                          <w:autoSpaceDE w:val="0"/>
                          <w:autoSpaceDN w:val="0"/>
                          <w:adjustRightInd w:val="0"/>
                          <w:spacing w:line="320" w:lineRule="exact"/>
                          <w:jc w:val="left"/>
                          <w:rPr>
                            <w:rFonts w:ascii="宋体" w:hAnsi="宋体"/>
                            <w:spacing w:val="8"/>
                            <w:szCs w:val="21"/>
                          </w:rPr>
                        </w:pPr>
                        <w:r>
                          <w:rPr>
                            <w:rFonts w:hint="eastAsia" w:ascii="宋体" w:hAnsi="宋体" w:cs="DFKaiShu-SB-Estd-BF"/>
                            <w:kern w:val="0"/>
                            <w:szCs w:val="21"/>
                          </w:rPr>
                          <w:t>2.学校运动器械的选择、摆放等应全面考虑学生年龄特点及安全性。</w:t>
                        </w:r>
                        <w:r>
                          <w:rPr>
                            <w:rFonts w:ascii="宋体" w:hAnsi="宋体"/>
                            <w:spacing w:val="8"/>
                            <w:szCs w:val="21"/>
                          </w:rPr>
                          <w:t xml:space="preserve"> </w:t>
                        </w:r>
                      </w:p>
                      <w:p>
                        <w:pPr>
                          <w:spacing w:line="320" w:lineRule="exact"/>
                          <w:rPr>
                            <w:rFonts w:ascii="宋体" w:hAnsi="宋体" w:cs="DFKaiShu-SB-Estd-BF"/>
                            <w:kern w:val="0"/>
                            <w:szCs w:val="21"/>
                          </w:rPr>
                        </w:pPr>
                        <w:r>
                          <w:rPr>
                            <w:rFonts w:hint="eastAsia" w:ascii="宋体" w:hAnsi="宋体" w:cs="DFKaiShu-SB-Estd-BF"/>
                            <w:kern w:val="0"/>
                            <w:szCs w:val="21"/>
                          </w:rPr>
                          <w:t>3.根据各项体育运动的不同特点，制定安全防护措施。</w:t>
                        </w:r>
                      </w:p>
                      <w:p>
                        <w:pPr>
                          <w:spacing w:line="320" w:lineRule="exact"/>
                          <w:rPr>
                            <w:rFonts w:ascii="宋体" w:hAnsi="宋体"/>
                            <w:szCs w:val="21"/>
                          </w:rPr>
                        </w:pPr>
                        <w:r>
                          <w:rPr>
                            <w:rFonts w:hint="eastAsia" w:ascii="宋体" w:hAnsi="宋体" w:cs="DFKaiShu-SB-Estd-BF"/>
                            <w:kern w:val="0"/>
                            <w:szCs w:val="21"/>
                          </w:rPr>
                          <w:t>4.做好对社会开放场地的隔离、管理工作。</w:t>
                        </w:r>
                      </w:p>
                    </w:txbxContent>
                  </v:textbox>
                </v:shape>
                <v:group id="Group 161" o:spid="_x0000_s1026" o:spt="203" style="position:absolute;left:1754;top:2955;height:8730;width:8853;" coordorigin="1754,2955" coordsize="8853,8730" o:gfxdata="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mYzlMAAAADcAAAADwAAAAAAAAABACAAAAAiAAAAZHJzL2Rvd25yZXYu&#10;eG1sUEsBAhQAFAAAAAgAh07iQDMvBZ47AAAAOQAAABUAAAAAAAAAAQAgAAAADwEAAGRycy9ncm91&#10;cHNoYXBleG1sLnhtbFBLBQYAAAAABgAGAGABAADMAwAAAAA=&#10;">
                  <o:lock v:ext="edit" aspectratio="f"/>
                  <v:shape id="Text Box 162" o:spid="_x0000_s1026" o:spt="202" type="#_x0000_t202" style="position:absolute;left:1815;top:2955;height:570;width:810;" fillcolor="#FFFFFF" filled="t" stroked="t" coordsize="21600,21600" o:gfxdata="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5PD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sz w:val="24"/>
                              <w:szCs w:val="36"/>
                            </w:rPr>
                          </w:pPr>
                          <w:r>
                            <w:rPr>
                              <w:rFonts w:hint="eastAsia"/>
                              <w:sz w:val="24"/>
                              <w:szCs w:val="36"/>
                            </w:rPr>
                            <w:t>规划</w:t>
                          </w:r>
                        </w:p>
                        <w:p/>
                      </w:txbxContent>
                    </v:textbox>
                  </v:shape>
                  <v:shape id="Text Box 163" o:spid="_x0000_s1026" o:spt="202" type="#_x0000_t202" style="position:absolute;left:3047;top:4524;height:1446;width:7560;" fillcolor="#FFFFFF" filled="t" stroked="t" coordsize="21600,21600" o:gfxdata="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C6p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1.制定体育场所的管理和使用办法。根据需要为体育器材标注安全使用说明。</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2.根据体育场所的需要，配备必要的防护设备和急救药品，发生伤害及时救助。</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3.要在专业人员指导下开展体育活动和使用体育器材，避免安全事故的发生。</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4.专人对开放场地器材、卫生、开放时间进行管理。</w:t>
                          </w:r>
                        </w:p>
                      </w:txbxContent>
                    </v:textbox>
                  </v:shape>
                  <v:shape id="Text Box 164" o:spid="_x0000_s1026" o:spt="202" type="#_x0000_t202" style="position:absolute;left:3015;top:6864;height:1530;width:7440;" fillcolor="#FFFFFF" filled="t" stroked="t" coordsize="21600,21600" o:gfxdata="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QdO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37"/>
                            <w:autoSpaceDE w:val="0"/>
                            <w:autoSpaceDN w:val="0"/>
                            <w:adjustRightInd w:val="0"/>
                            <w:spacing w:line="320" w:lineRule="exact"/>
                            <w:ind w:firstLine="0" w:firstLineChars="0"/>
                            <w:jc w:val="left"/>
                            <w:rPr>
                              <w:rFonts w:ascii="宋体" w:hAnsi="宋体" w:cs="DFKaiShu-SB-Estd-BF"/>
                              <w:kern w:val="0"/>
                              <w:szCs w:val="21"/>
                            </w:rPr>
                          </w:pPr>
                          <w:r>
                            <w:rPr>
                              <w:rFonts w:hint="eastAsia" w:ascii="宋体" w:hAnsi="宋体" w:cs="DFKaiShu-SB-Estd-BF"/>
                              <w:kern w:val="0"/>
                              <w:szCs w:val="21"/>
                            </w:rPr>
                            <w:t>1.开学前对体育场所、器材进行全面维护和检查，确保其使用的安全性。</w:t>
                          </w:r>
                        </w:p>
                        <w:p>
                          <w:pPr>
                            <w:pStyle w:val="37"/>
                            <w:autoSpaceDE w:val="0"/>
                            <w:autoSpaceDN w:val="0"/>
                            <w:adjustRightInd w:val="0"/>
                            <w:spacing w:line="320" w:lineRule="exact"/>
                            <w:ind w:firstLine="0" w:firstLineChars="0"/>
                            <w:jc w:val="left"/>
                            <w:rPr>
                              <w:rFonts w:ascii="宋体" w:hAnsi="宋体" w:cs="DFKaiShu-SB-Estd-BF"/>
                              <w:kern w:val="0"/>
                              <w:szCs w:val="21"/>
                            </w:rPr>
                          </w:pPr>
                          <w:r>
                            <w:rPr>
                              <w:rFonts w:hint="eastAsia" w:ascii="宋体" w:hAnsi="宋体" w:cs="DFKaiShu-SB-Estd-BF"/>
                              <w:kern w:val="0"/>
                              <w:szCs w:val="21"/>
                            </w:rPr>
                            <w:t>2.平时定期或不定期开展安全检查，并做好检查记录。</w:t>
                          </w:r>
                        </w:p>
                        <w:p>
                          <w:pPr>
                            <w:pStyle w:val="37"/>
                            <w:autoSpaceDE w:val="0"/>
                            <w:autoSpaceDN w:val="0"/>
                            <w:adjustRightInd w:val="0"/>
                            <w:spacing w:line="320" w:lineRule="exact"/>
                            <w:ind w:firstLine="0" w:firstLineChars="0"/>
                            <w:jc w:val="left"/>
                            <w:rPr>
                              <w:rFonts w:ascii="宋体" w:hAnsi="宋体" w:cs="DFKaiShu-SB-Estd-BF"/>
                              <w:kern w:val="0"/>
                              <w:szCs w:val="21"/>
                            </w:rPr>
                          </w:pPr>
                          <w:r>
                            <w:rPr>
                              <w:rFonts w:hint="eastAsia" w:ascii="宋体" w:hAnsi="宋体" w:cs="DFKaiShu-SB-Estd-BF"/>
                              <w:kern w:val="0"/>
                              <w:szCs w:val="21"/>
                            </w:rPr>
                            <w:t>3.体育课前应再次进行检查，确认其安全性。</w:t>
                          </w:r>
                        </w:p>
                        <w:p>
                          <w:pPr>
                            <w:spacing w:line="320" w:lineRule="exact"/>
                            <w:rPr>
                              <w:rFonts w:ascii="宋体" w:hAnsi="宋体"/>
                              <w:szCs w:val="21"/>
                            </w:rPr>
                          </w:pPr>
                          <w:r>
                            <w:rPr>
                              <w:rFonts w:hint="eastAsia" w:ascii="宋体" w:hAnsi="宋体" w:cs="DFKaiShu-SB-Estd-BF"/>
                              <w:kern w:val="0"/>
                              <w:szCs w:val="21"/>
                            </w:rPr>
                            <w:t>4.期末应集中排查检修，淘汰更新存在安全隐患的设施器材。</w:t>
                          </w:r>
                        </w:p>
                      </w:txbxContent>
                    </v:textbox>
                  </v:shape>
                  <v:shape id="Text Box 165" o:spid="_x0000_s1026" o:spt="202" type="#_x0000_t202" style="position:absolute;left:3015;top:8910;height:450;width:7440;" fillcolor="#FFFFFF" filled="t" stroked="t" coordsize="21600,21600" o:gfxdata="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zRe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37"/>
                            <w:autoSpaceDE w:val="0"/>
                            <w:autoSpaceDN w:val="0"/>
                            <w:adjustRightInd w:val="0"/>
                            <w:spacing w:line="320" w:lineRule="exact"/>
                            <w:ind w:firstLine="0" w:firstLineChars="0"/>
                            <w:jc w:val="left"/>
                            <w:rPr>
                              <w:szCs w:val="21"/>
                            </w:rPr>
                          </w:pPr>
                          <w:r>
                            <w:rPr>
                              <w:rFonts w:hint="eastAsia" w:ascii="DFKaiShu-SB-Estd-BF" w:cs="DFKaiShu-SB-Estd-BF"/>
                              <w:kern w:val="0"/>
                              <w:szCs w:val="21"/>
                            </w:rPr>
                            <w:t>体育场馆、器材安全措施不到位的，应立即暂停使用。待修整完毕后再恢复使用。</w:t>
                          </w:r>
                        </w:p>
                      </w:txbxContent>
                    </v:textbox>
                  </v:shape>
                  <v:shape id="AutoShape 166" o:spid="_x0000_s1026" o:spt="32" type="#_x0000_t32" style="position:absolute;left:2640;top:3210;height:0;width:390;" filled="f" stroked="t" coordsize="21600,21600" o:gfxdata="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hD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67" o:spid="_x0000_s1026" o:spt="32" type="#_x0000_t32" style="position:absolute;left:2219;top:3588;height:1425;width:1;" filled="f" stroked="t" coordsize="21600,21600" o:gfxdata="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LHj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68" o:spid="_x0000_s1026" o:spt="32" type="#_x0000_t32" style="position:absolute;left:2610;top:9135;height:0;width:405;" filled="f" stroked="t" coordsize="21600,21600" o:gfxdata="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iZ4t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69" o:spid="_x0000_s1026" o:spt="32" type="#_x0000_t32" style="position:absolute;left:2190;top:7800;flip:x;height:1096;width:29;" filled="f" stroked="t" coordsize="21600,21600" o:gfxdata="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X6S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170" o:spid="_x0000_s1026" o:spt="202" type="#_x0000_t202" style="position:absolute;left:1859;top:4992;height:465;width:825;" fillcolor="#FFFFFF" filled="t" stroked="t" coordsize="21600,21600" o:gfxdata="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hDC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rPr>
                              <w:rFonts w:hint="eastAsia"/>
                              <w:sz w:val="24"/>
                              <w:szCs w:val="36"/>
                            </w:rPr>
                            <w:t>落实</w:t>
                          </w:r>
                        </w:p>
                      </w:txbxContent>
                    </v:textbox>
                  </v:shape>
                  <v:shape id="AutoShape 171" o:spid="_x0000_s1026" o:spt="32" type="#_x0000_t32" style="position:absolute;left:2687;top:5184;height:0;width:375;" filled="f" stroked="t" coordsize="21600,21600" o:gfxdata="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57M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Text Box 172" o:spid="_x0000_s1026" o:spt="202" type="#_x0000_t202" style="position:absolute;left:1754;top:7332;height:465;width:825;" fillcolor="#FFFFFF" filled="t" stroked="t" coordsize="21600,21600" o:gfxdata="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X2d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rPr>
                              <w:rFonts w:hint="eastAsia"/>
                              <w:sz w:val="24"/>
                              <w:szCs w:val="36"/>
                            </w:rPr>
                            <w:t>排查</w:t>
                          </w:r>
                        </w:p>
                      </w:txbxContent>
                    </v:textbox>
                  </v:shape>
                  <v:shape id="AutoShape 173" o:spid="_x0000_s1026" o:spt="32" type="#_x0000_t32" style="position:absolute;left:2219;top:5460;height:1872;width:0;" filled="f" stroked="t" coordsize="21600,21600" o:gfxdata="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pju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74" o:spid="_x0000_s1026" o:spt="32" type="#_x0000_t32" style="position:absolute;left:2579;top:7644;height:0;width:420;" filled="f" stroked="t" coordsize="21600,21600" o:gfxdata="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E6G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Text Box 175" o:spid="_x0000_s1026" o:spt="202" type="#_x0000_t202" style="position:absolute;left:1785;top:8896;height:464;width:825;" fillcolor="#FFFFFF" filled="t" stroked="t" coordsize="21600,21600" o:gfxdata="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VHp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sz w:val="24"/>
                              <w:szCs w:val="36"/>
                            </w:rPr>
                            <w:t>整改</w:t>
                          </w:r>
                        </w:p>
                      </w:txbxContent>
                    </v:textbox>
                  </v:shape>
                  <v:shape id="Text Box 176" o:spid="_x0000_s1026" o:spt="202" type="#_x0000_t202" style="position:absolute;left:1770;top:9946;height:464;width:1350;" fillcolor="#FFFFFF" filled="t" stroked="t" coordsize="21600,21600" o:gfxdata="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zf0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rPr>
                          </w:pPr>
                          <w:r>
                            <w:rPr>
                              <w:rFonts w:hint="eastAsia"/>
                              <w:sz w:val="24"/>
                            </w:rPr>
                            <w:t>维护保养</w:t>
                          </w:r>
                        </w:p>
                      </w:txbxContent>
                    </v:textbox>
                  </v:shape>
                  <v:shape id="AutoShape 177" o:spid="_x0000_s1026" o:spt="32" type="#_x0000_t32" style="position:absolute;left:2175;top:9360;height:586;width:15;" filled="f" stroked="t" coordsize="21600,21600" o:gfxdata="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Eoj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AutoShape 178" o:spid="_x0000_s1026" o:spt="32" type="#_x0000_t32" style="position:absolute;left:3120;top:10155;height:0;width:405;" filled="f" stroked="t" coordsize="21600,21600" o:gfxdata="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Text Box 179" o:spid="_x0000_s1026" o:spt="202" type="#_x0000_t202" style="position:absolute;left:3525;top:9720;height:765;width:6930;" fillcolor="#FFFFFF" filled="t" stroked="t" coordsize="21600,21600" o:gfxdata="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fkGn&#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widowControl/>
                            <w:jc w:val="left"/>
                            <w:rPr>
                              <w:rFonts w:ascii="宋体" w:hAnsi="宋体" w:cs="DFKaiShu-SB-Estd-BF"/>
                              <w:kern w:val="0"/>
                              <w:szCs w:val="21"/>
                            </w:rPr>
                          </w:pPr>
                          <w:r>
                            <w:rPr>
                              <w:rFonts w:hint="eastAsia" w:ascii="宋体" w:hAnsi="宋体" w:cs="DFKaiShu-SB-Estd-BF"/>
                              <w:kern w:val="0"/>
                              <w:szCs w:val="21"/>
                            </w:rPr>
                            <w:t>1.定期对体育场馆设施进行维护加固。</w:t>
                          </w:r>
                        </w:p>
                        <w:p>
                          <w:pPr>
                            <w:rPr>
                              <w:rFonts w:ascii="宋体" w:hAnsi="宋体"/>
                              <w:szCs w:val="21"/>
                            </w:rPr>
                          </w:pPr>
                          <w:r>
                            <w:rPr>
                              <w:rFonts w:hint="eastAsia" w:ascii="宋体" w:hAnsi="宋体" w:cs="DFKaiShu-SB-Estd-BF"/>
                              <w:kern w:val="0"/>
                              <w:szCs w:val="21"/>
                            </w:rPr>
                            <w:t>2.定期对体育设施器材进行维护保养。</w:t>
                          </w:r>
                        </w:p>
                      </w:txbxContent>
                    </v:textbox>
                  </v:shape>
                  <v:shape id="Text Box 180" o:spid="_x0000_s1026" o:spt="202" type="#_x0000_t202" style="position:absolute;left:1815;top:11025;height:435;width:915;" fillcolor="#FFFFFF" filled="t" stroked="t" coordsize="21600,21600" o:gfxdata="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h1d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 w:val="24"/>
                            </w:rPr>
                          </w:pPr>
                          <w:r>
                            <w:rPr>
                              <w:rFonts w:hint="eastAsia"/>
                              <w:sz w:val="24"/>
                            </w:rPr>
                            <w:t>报废</w:t>
                          </w:r>
                        </w:p>
                      </w:txbxContent>
                    </v:textbox>
                  </v:shape>
                  <v:shape id="AutoShape 181" o:spid="_x0000_s1026" o:spt="32" type="#_x0000_t32" style="position:absolute;left:2160;top:10410;height:586;width:15;" filled="f" stroked="t" coordsize="21600,21600" o:gfxdata="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C6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82" o:spid="_x0000_s1026" o:spt="32" type="#_x0000_t32" style="position:absolute;left:2730;top:11251;height:0;width:435;" filled="f" stroked="t" coordsize="21600,21600" o:gfxdata="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TYZO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Text Box 183" o:spid="_x0000_s1026" o:spt="202" type="#_x0000_t202" style="position:absolute;left:3165;top:10800;height:885;width:7290;" fillcolor="#FFFFFF" filled="t" stroked="t" coordsize="21600,21600" o:gfxdata="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3tv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1.毁损严重无法修复的体育设施器材应淘汰。</w:t>
                          </w:r>
                        </w:p>
                        <w:p>
                          <w:pPr>
                            <w:spacing w:line="320" w:lineRule="exact"/>
                            <w:rPr>
                              <w:rFonts w:ascii="宋体" w:hAnsi="宋体"/>
                              <w:szCs w:val="21"/>
                            </w:rPr>
                          </w:pPr>
                          <w:r>
                            <w:rPr>
                              <w:rFonts w:hint="eastAsia" w:ascii="宋体" w:hAnsi="宋体" w:cs="DFKaiShu-SB-Estd-BF"/>
                              <w:kern w:val="0"/>
                              <w:szCs w:val="21"/>
                            </w:rPr>
                            <w:t>2.陈旧老化超期使用的体育器械应拆除更新。</w:t>
                          </w:r>
                        </w:p>
                      </w:txbxContent>
                    </v:textbox>
                  </v:shape>
                </v:group>
              </v:group>
            </w:pict>
          </mc:Fallback>
        </mc:AlternateContent>
      </w:r>
    </w:p>
    <w:p/>
    <w:p/>
    <w:p/>
    <w:p/>
    <w:p/>
    <w:p/>
    <w:p/>
    <w:p/>
    <w:p/>
    <w:p/>
    <w:p/>
    <w:p/>
    <w:p/>
    <w:p/>
    <w:p/>
    <w:p/>
    <w:p/>
    <w:p/>
    <w:p/>
    <w:p/>
    <w:p/>
    <w:p/>
    <w:p/>
    <w:p/>
    <w:p/>
    <w:p/>
    <w:p/>
    <w:p/>
    <w:p/>
    <w:p/>
    <w:p/>
    <w:p/>
    <w:p/>
    <w:p/>
    <w:p/>
    <w:p/>
    <w:p/>
    <w:p/>
    <w:p/>
    <w:p/>
    <w:p>
      <w:pPr>
        <w:pStyle w:val="4"/>
        <w:numPr>
          <w:ilvl w:val="0"/>
          <w:numId w:val="42"/>
        </w:numPr>
      </w:pPr>
      <w:bookmarkStart w:id="431" w:name="_Toc372612606"/>
      <w:bookmarkStart w:id="432" w:name="_Toc372612392"/>
      <w:r>
        <w:br w:type="page"/>
      </w:r>
      <w:bookmarkStart w:id="433" w:name="_Toc374346178"/>
      <w:r>
        <w:rPr>
          <w:rFonts w:hint="eastAsia"/>
        </w:rPr>
        <w:t>学校实验室与实验设备安全工作流程</w:t>
      </w:r>
      <w:bookmarkEnd w:id="431"/>
      <w:bookmarkEnd w:id="432"/>
      <w:bookmarkEnd w:id="433"/>
    </w:p>
    <w:p/>
    <w:p>
      <w:r>
        <w:rPr>
          <w:rFonts w:hint="eastAsia"/>
        </w:rPr>
        <mc:AlternateContent>
          <mc:Choice Requires="wpg">
            <w:drawing>
              <wp:anchor distT="0" distB="0" distL="114300" distR="114300" simplePos="0" relativeHeight="251643904" behindDoc="0" locked="0" layoutInCell="1" allowOverlap="1">
                <wp:simplePos x="0" y="0"/>
                <wp:positionH relativeFrom="column">
                  <wp:posOffset>0</wp:posOffset>
                </wp:positionH>
                <wp:positionV relativeFrom="paragraph">
                  <wp:posOffset>50165</wp:posOffset>
                </wp:positionV>
                <wp:extent cx="5543550" cy="7810500"/>
                <wp:effectExtent l="9525" t="12700" r="9525" b="6350"/>
                <wp:wrapNone/>
                <wp:docPr id="613" name="Group 184"/>
                <wp:cNvGraphicFramePr/>
                <a:graphic xmlns:a="http://schemas.openxmlformats.org/drawingml/2006/main">
                  <a:graphicData uri="http://schemas.microsoft.com/office/word/2010/wordprocessingGroup">
                    <wpg:wgp>
                      <wpg:cNvGrpSpPr/>
                      <wpg:grpSpPr>
                        <a:xfrm>
                          <a:off x="0" y="0"/>
                          <a:ext cx="5543550" cy="7810500"/>
                          <a:chOff x="1800" y="2694"/>
                          <a:chExt cx="8730" cy="12300"/>
                        </a:xfrm>
                      </wpg:grpSpPr>
                      <wps:wsp>
                        <wps:cNvPr id="614" name="Text Box 185"/>
                        <wps:cNvSpPr txBox="1">
                          <a:spLocks noChangeArrowheads="1"/>
                        </wps:cNvSpPr>
                        <wps:spPr bwMode="auto">
                          <a:xfrm>
                            <a:off x="3045" y="2694"/>
                            <a:ext cx="7485" cy="2760"/>
                          </a:xfrm>
                          <a:prstGeom prst="rect">
                            <a:avLst/>
                          </a:prstGeom>
                          <a:solidFill>
                            <a:srgbClr val="FFFFFF"/>
                          </a:solidFill>
                          <a:ln w="9525">
                            <a:solidFill>
                              <a:srgbClr val="000000"/>
                            </a:solidFill>
                            <a:miter lim="800000"/>
                          </a:ln>
                        </wps:spPr>
                        <wps:txb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1.各实验室要制定日常管理制度和安全使用守则，实验室应有足够空间，实验人数不超出可容纳学生额定人数。</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2.实验室桌椅配置应符合学生安全操作要求。</w:t>
                              </w:r>
                            </w:p>
                            <w:p>
                              <w:pPr>
                                <w:spacing w:line="320" w:lineRule="exact"/>
                                <w:rPr>
                                  <w:rFonts w:ascii="宋体" w:hAnsi="宋体" w:cs="DFKaiShu-SB-Estd-BF"/>
                                  <w:kern w:val="0"/>
                                  <w:szCs w:val="21"/>
                                </w:rPr>
                              </w:pPr>
                              <w:r>
                                <w:rPr>
                                  <w:rFonts w:hint="eastAsia" w:ascii="宋体" w:hAnsi="宋体" w:cs="DFKaiShu-SB-Estd-BF"/>
                                  <w:kern w:val="0"/>
                                  <w:szCs w:val="21"/>
                                </w:rPr>
                                <w:t>3.实验教室电源配置，应考虑最大用电负荷。</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4.实验桌椅符合防火、抗酸碱要求。</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5</w:t>
                              </w:r>
                              <w:r>
                                <w:rPr>
                                  <w:rFonts w:ascii="宋体" w:hAnsi="宋体" w:cs="DFKaiShu-SB-Estd-BF"/>
                                  <w:kern w:val="0"/>
                                  <w:szCs w:val="21"/>
                                </w:rPr>
                                <w:t>.</w:t>
                              </w:r>
                              <w:r>
                                <w:rPr>
                                  <w:rFonts w:hint="eastAsia" w:ascii="宋体" w:hAnsi="宋体" w:cs="DFKaiShu-SB-Estd-BF"/>
                                  <w:kern w:val="0"/>
                                  <w:szCs w:val="21"/>
                                </w:rPr>
                                <w:t>实验药品库应符合消防安全规定，消防器材应放置明显、方便提取的地方。</w:t>
                              </w:r>
                            </w:p>
                            <w:p>
                              <w:pPr>
                                <w:spacing w:line="320" w:lineRule="exact"/>
                                <w:rPr>
                                  <w:rFonts w:ascii="宋体" w:hAnsi="宋体"/>
                                  <w:szCs w:val="21"/>
                                </w:rPr>
                              </w:pPr>
                              <w:r>
                                <w:rPr>
                                  <w:rFonts w:hint="eastAsia" w:ascii="宋体" w:hAnsi="宋体" w:cs="DFKaiShu-SB-Estd-BF"/>
                                  <w:kern w:val="0"/>
                                  <w:szCs w:val="21"/>
                                </w:rPr>
                                <w:t>6.剧毒、易燃易爆等危险药品应设专柜专人保管，设2人同时管理。</w:t>
                              </w:r>
                            </w:p>
                          </w:txbxContent>
                        </wps:txbx>
                        <wps:bodyPr rot="0" vert="horz" wrap="square" lIns="91440" tIns="45720" rIns="91440" bIns="45720" anchor="t" anchorCtr="0" upright="1">
                          <a:noAutofit/>
                        </wps:bodyPr>
                      </wps:wsp>
                      <wps:wsp>
                        <wps:cNvPr id="615" name="Text Box 186"/>
                        <wps:cNvSpPr txBox="1">
                          <a:spLocks noChangeArrowheads="1"/>
                        </wps:cNvSpPr>
                        <wps:spPr bwMode="auto">
                          <a:xfrm>
                            <a:off x="3045" y="5700"/>
                            <a:ext cx="7485" cy="1464"/>
                          </a:xfrm>
                          <a:prstGeom prst="rect">
                            <a:avLst/>
                          </a:prstGeom>
                          <a:solidFill>
                            <a:srgbClr val="FFFFFF"/>
                          </a:solidFill>
                          <a:ln w="9525">
                            <a:solidFill>
                              <a:srgbClr val="000000"/>
                            </a:solidFill>
                            <a:miter lim="800000"/>
                          </a:ln>
                        </wps:spPr>
                        <wps:txb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1.安全使用制度应粘贴上墙明示，指定专人管理。平时不得随意进出实验室。</w:t>
                              </w:r>
                            </w:p>
                            <w:p>
                              <w:pPr>
                                <w:autoSpaceDE w:val="0"/>
                                <w:autoSpaceDN w:val="0"/>
                                <w:adjustRightInd w:val="0"/>
                                <w:spacing w:line="320" w:lineRule="exact"/>
                                <w:jc w:val="left"/>
                                <w:rPr>
                                  <w:rFonts w:ascii="宋体" w:hAnsi="宋体" w:cs="DFKaiShu-SB-Estd-BF"/>
                                  <w:kern w:val="0"/>
                                  <w:szCs w:val="21"/>
                                </w:rPr>
                              </w:pPr>
                              <w:r>
                                <w:rPr>
                                  <w:rFonts w:ascii="宋体" w:hAnsi="宋体" w:cs="DFKaiShu-SB-Estd-BF"/>
                                  <w:kern w:val="0"/>
                                  <w:szCs w:val="21"/>
                                </w:rPr>
                                <w:t>2.</w:t>
                              </w:r>
                              <w:r>
                                <w:rPr>
                                  <w:rFonts w:hint="eastAsia" w:ascii="宋体" w:hAnsi="宋体" w:cs="DFKaiShu-SB-Estd-BF"/>
                                  <w:kern w:val="0"/>
                                  <w:szCs w:val="21"/>
                                </w:rPr>
                                <w:t>教师应随时观察学生使用情況如有不当立即纠正。</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3</w:t>
                              </w:r>
                              <w:r>
                                <w:rPr>
                                  <w:rFonts w:ascii="宋体" w:hAnsi="宋体" w:cs="DFKaiShu-SB-Estd-BF"/>
                                  <w:kern w:val="0"/>
                                  <w:szCs w:val="21"/>
                                </w:rPr>
                                <w:t>.</w:t>
                              </w:r>
                              <w:r>
                                <w:rPr>
                                  <w:rFonts w:hint="eastAsia" w:ascii="宋体" w:hAnsi="宋体" w:cs="DFKaiShu-SB-Estd-BF"/>
                                  <w:kern w:val="0"/>
                                  <w:szCs w:val="21"/>
                                </w:rPr>
                                <w:t>制定实验课安全管理措施，使用药品应做好记录备查。</w:t>
                              </w:r>
                            </w:p>
                            <w:p>
                              <w:pPr>
                                <w:autoSpaceDE w:val="0"/>
                                <w:autoSpaceDN w:val="0"/>
                                <w:adjustRightInd w:val="0"/>
                                <w:spacing w:line="320" w:lineRule="exact"/>
                                <w:jc w:val="left"/>
                                <w:rPr>
                                  <w:rFonts w:ascii="宋体" w:hAnsi="宋体"/>
                                  <w:szCs w:val="21"/>
                                </w:rPr>
                              </w:pPr>
                              <w:r>
                                <w:rPr>
                                  <w:rFonts w:hint="eastAsia" w:ascii="宋体" w:hAnsi="宋体" w:cs="DFKaiShu-SB-Estd-BF"/>
                                  <w:kern w:val="0"/>
                                  <w:szCs w:val="21"/>
                                </w:rPr>
                                <w:t>4</w:t>
                              </w:r>
                              <w:r>
                                <w:rPr>
                                  <w:rFonts w:ascii="宋体" w:hAnsi="宋体" w:cs="DFKaiShu-SB-Estd-BF"/>
                                  <w:kern w:val="0"/>
                                  <w:szCs w:val="21"/>
                                </w:rPr>
                                <w:t>.</w:t>
                              </w:r>
                              <w:r>
                                <w:rPr>
                                  <w:rFonts w:hint="eastAsia" w:ascii="宋体" w:hAnsi="宋体" w:cs="DFKaiShu-SB-Estd-BF"/>
                                  <w:kern w:val="0"/>
                                  <w:szCs w:val="21"/>
                                </w:rPr>
                                <w:t>制定废弃物品处理办法，避免造成污染或公害。</w:t>
                              </w:r>
                            </w:p>
                          </w:txbxContent>
                        </wps:txbx>
                        <wps:bodyPr rot="0" vert="horz" wrap="square" lIns="91440" tIns="45720" rIns="91440" bIns="45720" anchor="t" anchorCtr="0" upright="1">
                          <a:noAutofit/>
                        </wps:bodyPr>
                      </wps:wsp>
                      <wps:wsp>
                        <wps:cNvPr id="616" name="Text Box 187"/>
                        <wps:cNvSpPr txBox="1">
                          <a:spLocks noChangeArrowheads="1"/>
                        </wps:cNvSpPr>
                        <wps:spPr bwMode="auto">
                          <a:xfrm>
                            <a:off x="3045" y="7509"/>
                            <a:ext cx="7485" cy="2085"/>
                          </a:xfrm>
                          <a:prstGeom prst="rect">
                            <a:avLst/>
                          </a:prstGeom>
                          <a:solidFill>
                            <a:srgbClr val="FFFFFF"/>
                          </a:solidFill>
                          <a:ln w="9525">
                            <a:solidFill>
                              <a:srgbClr val="000000"/>
                            </a:solidFill>
                            <a:miter lim="800000"/>
                          </a:ln>
                        </wps:spPr>
                        <wps:txb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1.实验室每日做好安全检查和记录。</w:t>
                              </w:r>
                            </w:p>
                            <w:p>
                              <w:pPr>
                                <w:autoSpaceDE w:val="0"/>
                                <w:autoSpaceDN w:val="0"/>
                                <w:adjustRightInd w:val="0"/>
                                <w:spacing w:line="320" w:lineRule="exact"/>
                                <w:jc w:val="left"/>
                                <w:rPr>
                                  <w:rFonts w:ascii="宋体" w:hAnsi="宋体" w:cs="DFKaiShu-SB-Estd-BF"/>
                                  <w:kern w:val="0"/>
                                  <w:szCs w:val="21"/>
                                </w:rPr>
                              </w:pPr>
                              <w:r>
                                <w:rPr>
                                  <w:rFonts w:ascii="宋体" w:hAnsi="宋体" w:cs="DFKaiShu-SB-Estd-BF"/>
                                  <w:kern w:val="0"/>
                                  <w:szCs w:val="21"/>
                                </w:rPr>
                                <w:t>2.</w:t>
                              </w:r>
                              <w:r>
                                <w:rPr>
                                  <w:rFonts w:hint="eastAsia" w:ascii="宋体" w:hAnsi="宋体" w:cs="DFKaiShu-SB-Estd-BF"/>
                                  <w:kern w:val="0"/>
                                  <w:szCs w:val="21"/>
                                </w:rPr>
                                <w:t>定期清点易燃、易爆危险品。</w:t>
                              </w:r>
                            </w:p>
                            <w:p>
                              <w:pPr>
                                <w:spacing w:line="320" w:lineRule="exact"/>
                                <w:rPr>
                                  <w:rFonts w:ascii="宋体" w:hAnsi="宋体" w:cs="DFKaiShu-SB-Estd-BF"/>
                                  <w:kern w:val="0"/>
                                  <w:szCs w:val="21"/>
                                </w:rPr>
                              </w:pPr>
                              <w:r>
                                <w:rPr>
                                  <w:rFonts w:hint="eastAsia" w:ascii="宋体" w:hAnsi="宋体" w:cs="DFKaiShu-SB-Estd-BF"/>
                                  <w:kern w:val="0"/>
                                  <w:szCs w:val="21"/>
                                </w:rPr>
                                <w:t>3.废弃物应依照有关规定妥善处理。</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4.每日做好实验室门、窗、水、电检查，离开时应关闭。</w:t>
                              </w:r>
                            </w:p>
                            <w:p>
                              <w:pPr>
                                <w:spacing w:line="320" w:lineRule="exact"/>
                                <w:rPr>
                                  <w:rFonts w:ascii="宋体" w:hAnsi="宋体"/>
                                  <w:szCs w:val="21"/>
                                </w:rPr>
                              </w:pPr>
                              <w:r>
                                <w:rPr>
                                  <w:rFonts w:hint="eastAsia" w:ascii="宋体" w:hAnsi="宋体" w:cs="DFKaiShu-SB-Estd-BF"/>
                                  <w:kern w:val="0"/>
                                  <w:szCs w:val="21"/>
                                </w:rPr>
                                <w:t>5.药品库应安装监控和报警装置，安装防盗门和护栏。</w:t>
                              </w:r>
                            </w:p>
                          </w:txbxContent>
                        </wps:txbx>
                        <wps:bodyPr rot="0" vert="horz" wrap="square" lIns="91440" tIns="45720" rIns="91440" bIns="45720" anchor="t" anchorCtr="0" upright="1">
                          <a:noAutofit/>
                        </wps:bodyPr>
                      </wps:wsp>
                      <wps:wsp>
                        <wps:cNvPr id="617" name="Text Box 188"/>
                        <wps:cNvSpPr txBox="1">
                          <a:spLocks noChangeArrowheads="1"/>
                        </wps:cNvSpPr>
                        <wps:spPr bwMode="auto">
                          <a:xfrm>
                            <a:off x="3000" y="9744"/>
                            <a:ext cx="7530" cy="1905"/>
                          </a:xfrm>
                          <a:prstGeom prst="rect">
                            <a:avLst/>
                          </a:prstGeom>
                          <a:solidFill>
                            <a:srgbClr val="FFFFFF"/>
                          </a:solidFill>
                          <a:ln w="9525">
                            <a:solidFill>
                              <a:srgbClr val="000000"/>
                            </a:solidFill>
                            <a:miter lim="800000"/>
                          </a:ln>
                        </wps:spPr>
                        <wps:txb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1.发现安全隐患，应立即暂停使用，并从速整改。</w:t>
                              </w:r>
                            </w:p>
                            <w:p>
                              <w:pPr>
                                <w:autoSpaceDE w:val="0"/>
                                <w:autoSpaceDN w:val="0"/>
                                <w:adjustRightInd w:val="0"/>
                                <w:spacing w:line="320" w:lineRule="exact"/>
                                <w:jc w:val="left"/>
                                <w:rPr>
                                  <w:rFonts w:ascii="宋体" w:hAnsi="宋体" w:cs="DFKaiShu-SB-Estd-BF"/>
                                  <w:kern w:val="0"/>
                                  <w:szCs w:val="21"/>
                                </w:rPr>
                              </w:pPr>
                              <w:r>
                                <w:rPr>
                                  <w:rFonts w:ascii="宋体" w:hAnsi="宋体" w:cs="DFKaiShu-SB-Estd-BF"/>
                                  <w:kern w:val="0"/>
                                  <w:szCs w:val="21"/>
                                </w:rPr>
                                <w:t>2.</w:t>
                              </w:r>
                              <w:r>
                                <w:rPr>
                                  <w:rFonts w:hint="eastAsia" w:ascii="宋体" w:hAnsi="宋体" w:cs="DFKaiShu-SB-Estd-BF"/>
                                  <w:kern w:val="0"/>
                                  <w:szCs w:val="21"/>
                                </w:rPr>
                                <w:t>维修期间，要设立告知标识，待修复后才能恢复使用。</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3.定期清查实验药品，过期报废药品要按规定及时销毁，销毁时应按有关安全卫生管理规定操作，避免环境污染和公害。</w:t>
                              </w:r>
                            </w:p>
                            <w:p>
                              <w:pPr>
                                <w:spacing w:line="320" w:lineRule="exact"/>
                                <w:rPr>
                                  <w:rFonts w:ascii="宋体" w:hAnsi="宋体"/>
                                  <w:szCs w:val="21"/>
                                </w:rPr>
                              </w:pPr>
                              <w:r>
                                <w:rPr>
                                  <w:rFonts w:hint="eastAsia" w:ascii="宋体" w:hAnsi="宋体" w:cs="DFKaiShu-SB-Estd-BF"/>
                                  <w:kern w:val="0"/>
                                  <w:szCs w:val="21"/>
                                </w:rPr>
                                <w:t>4.定期检查维护技防设施，确保完好有效。</w:t>
                              </w:r>
                            </w:p>
                          </w:txbxContent>
                        </wps:txbx>
                        <wps:bodyPr rot="0" vert="horz" wrap="square" lIns="91440" tIns="45720" rIns="91440" bIns="45720" anchor="t" anchorCtr="0" upright="1">
                          <a:noAutofit/>
                        </wps:bodyPr>
                      </wps:wsp>
                      <wps:wsp>
                        <wps:cNvPr id="618" name="Text Box 189"/>
                        <wps:cNvSpPr txBox="1">
                          <a:spLocks noChangeArrowheads="1"/>
                        </wps:cNvSpPr>
                        <wps:spPr bwMode="auto">
                          <a:xfrm>
                            <a:off x="3000" y="13449"/>
                            <a:ext cx="7530" cy="1545"/>
                          </a:xfrm>
                          <a:prstGeom prst="rect">
                            <a:avLst/>
                          </a:prstGeom>
                          <a:solidFill>
                            <a:srgbClr val="FFFFFF"/>
                          </a:solidFill>
                          <a:ln w="9525">
                            <a:solidFill>
                              <a:srgbClr val="000000"/>
                            </a:solidFill>
                            <a:miter lim="800000"/>
                          </a:ln>
                        </wps:spPr>
                        <wps:txb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1.实验设备、器材如毁损不能修复，应按规定程序及时报废。</w:t>
                              </w:r>
                            </w:p>
                            <w:p>
                              <w:pPr>
                                <w:autoSpaceDE w:val="0"/>
                                <w:autoSpaceDN w:val="0"/>
                                <w:adjustRightInd w:val="0"/>
                                <w:spacing w:line="320" w:lineRule="exact"/>
                                <w:jc w:val="left"/>
                                <w:rPr>
                                  <w:rFonts w:ascii="宋体" w:hAnsi="宋体" w:cs="DFKaiShu-SB-Estd-BF"/>
                                  <w:kern w:val="0"/>
                                  <w:szCs w:val="21"/>
                                </w:rPr>
                              </w:pPr>
                              <w:r>
                                <w:rPr>
                                  <w:rFonts w:ascii="宋体" w:hAnsi="宋体" w:cs="DFKaiShu-SB-Estd-BF"/>
                                  <w:kern w:val="0"/>
                                  <w:szCs w:val="21"/>
                                </w:rPr>
                                <w:t>2.</w:t>
                              </w:r>
                              <w:r>
                                <w:rPr>
                                  <w:rFonts w:hint="eastAsia" w:ascii="宋体" w:hAnsi="宋体" w:cs="DFKaiShu-SB-Estd-BF"/>
                                  <w:kern w:val="0"/>
                                  <w:szCs w:val="21"/>
                                </w:rPr>
                                <w:t>实验器材、设备如已达到使用年限，应根据实际情况及时淘汰更新。</w:t>
                              </w:r>
                            </w:p>
                            <w:p>
                              <w:pPr>
                                <w:spacing w:line="320" w:lineRule="exact"/>
                                <w:rPr>
                                  <w:rFonts w:ascii="宋体" w:hAnsi="宋体"/>
                                  <w:szCs w:val="21"/>
                                </w:rPr>
                              </w:pPr>
                              <w:r>
                                <w:rPr>
                                  <w:rFonts w:hint="eastAsia" w:ascii="宋体" w:hAnsi="宋体" w:cs="DFKaiShu-SB-Estd-BF"/>
                                  <w:kern w:val="0"/>
                                  <w:szCs w:val="21"/>
                                </w:rPr>
                                <w:t>3.消防设施设备达到使用年限，应按规定及时淘汰更新，保证其安全有效。</w:t>
                              </w:r>
                            </w:p>
                          </w:txbxContent>
                        </wps:txbx>
                        <wps:bodyPr rot="0" vert="horz" wrap="square" lIns="91440" tIns="45720" rIns="91440" bIns="45720" anchor="t" anchorCtr="0" upright="1">
                          <a:noAutofit/>
                        </wps:bodyPr>
                      </wps:wsp>
                      <wps:wsp>
                        <wps:cNvPr id="619" name="AutoShape 190"/>
                        <wps:cNvCnPr>
                          <a:cxnSpLocks noChangeShapeType="1"/>
                        </wps:cNvCnPr>
                        <wps:spPr bwMode="auto">
                          <a:xfrm>
                            <a:off x="2220" y="3840"/>
                            <a:ext cx="0" cy="2169"/>
                          </a:xfrm>
                          <a:prstGeom prst="straightConnector1">
                            <a:avLst/>
                          </a:prstGeom>
                          <a:noFill/>
                          <a:ln w="9525">
                            <a:solidFill>
                              <a:srgbClr val="000000"/>
                            </a:solidFill>
                            <a:round/>
                            <a:tailEnd type="triangle" w="med" len="med"/>
                          </a:ln>
                        </wps:spPr>
                        <wps:bodyPr/>
                      </wps:wsp>
                      <wps:wsp>
                        <wps:cNvPr id="620" name="AutoShape 191"/>
                        <wps:cNvCnPr>
                          <a:cxnSpLocks noChangeShapeType="1"/>
                        </wps:cNvCnPr>
                        <wps:spPr bwMode="auto">
                          <a:xfrm>
                            <a:off x="2655" y="3510"/>
                            <a:ext cx="390" cy="0"/>
                          </a:xfrm>
                          <a:prstGeom prst="straightConnector1">
                            <a:avLst/>
                          </a:prstGeom>
                          <a:noFill/>
                          <a:ln w="9525">
                            <a:solidFill>
                              <a:srgbClr val="000000"/>
                            </a:solidFill>
                            <a:round/>
                          </a:ln>
                        </wps:spPr>
                        <wps:bodyPr/>
                      </wps:wsp>
                      <wps:wsp>
                        <wps:cNvPr id="621" name="AutoShape 192"/>
                        <wps:cNvCnPr>
                          <a:cxnSpLocks noChangeShapeType="1"/>
                        </wps:cNvCnPr>
                        <wps:spPr bwMode="auto">
                          <a:xfrm>
                            <a:off x="2655" y="6294"/>
                            <a:ext cx="375" cy="0"/>
                          </a:xfrm>
                          <a:prstGeom prst="straightConnector1">
                            <a:avLst/>
                          </a:prstGeom>
                          <a:noFill/>
                          <a:ln w="9525">
                            <a:solidFill>
                              <a:srgbClr val="000000"/>
                            </a:solidFill>
                            <a:round/>
                          </a:ln>
                        </wps:spPr>
                        <wps:bodyPr/>
                      </wps:wsp>
                      <wps:wsp>
                        <wps:cNvPr id="622" name="AutoShape 193"/>
                        <wps:cNvCnPr>
                          <a:cxnSpLocks noChangeShapeType="1"/>
                        </wps:cNvCnPr>
                        <wps:spPr bwMode="auto">
                          <a:xfrm>
                            <a:off x="2220" y="6594"/>
                            <a:ext cx="0" cy="1485"/>
                          </a:xfrm>
                          <a:prstGeom prst="straightConnector1">
                            <a:avLst/>
                          </a:prstGeom>
                          <a:noFill/>
                          <a:ln w="9525">
                            <a:solidFill>
                              <a:srgbClr val="000000"/>
                            </a:solidFill>
                            <a:round/>
                            <a:tailEnd type="triangle" w="med" len="med"/>
                          </a:ln>
                        </wps:spPr>
                        <wps:bodyPr/>
                      </wps:wsp>
                      <wps:wsp>
                        <wps:cNvPr id="623" name="AutoShape 194"/>
                        <wps:cNvCnPr>
                          <a:cxnSpLocks noChangeShapeType="1"/>
                        </wps:cNvCnPr>
                        <wps:spPr bwMode="auto">
                          <a:xfrm>
                            <a:off x="2655" y="8364"/>
                            <a:ext cx="375" cy="0"/>
                          </a:xfrm>
                          <a:prstGeom prst="straightConnector1">
                            <a:avLst/>
                          </a:prstGeom>
                          <a:noFill/>
                          <a:ln w="9525">
                            <a:solidFill>
                              <a:srgbClr val="000000"/>
                            </a:solidFill>
                            <a:round/>
                          </a:ln>
                        </wps:spPr>
                        <wps:bodyPr/>
                      </wps:wsp>
                      <wps:wsp>
                        <wps:cNvPr id="624" name="Text Box 195"/>
                        <wps:cNvSpPr txBox="1">
                          <a:spLocks noChangeArrowheads="1"/>
                        </wps:cNvSpPr>
                        <wps:spPr bwMode="auto">
                          <a:xfrm>
                            <a:off x="1830" y="3255"/>
                            <a:ext cx="810" cy="570"/>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规划</w:t>
                              </w:r>
                            </w:p>
                            <w:p/>
                          </w:txbxContent>
                        </wps:txbx>
                        <wps:bodyPr rot="0" vert="horz" wrap="square" lIns="91440" tIns="45720" rIns="91440" bIns="45720" anchor="t" anchorCtr="0" upright="1">
                          <a:noAutofit/>
                        </wps:bodyPr>
                      </wps:wsp>
                      <wps:wsp>
                        <wps:cNvPr id="625" name="Text Box 196"/>
                        <wps:cNvSpPr txBox="1">
                          <a:spLocks noChangeArrowheads="1"/>
                        </wps:cNvSpPr>
                        <wps:spPr bwMode="auto">
                          <a:xfrm>
                            <a:off x="1845" y="6009"/>
                            <a:ext cx="810" cy="570"/>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落实</w:t>
                              </w:r>
                            </w:p>
                            <w:p/>
                          </w:txbxContent>
                        </wps:txbx>
                        <wps:bodyPr rot="0" vert="horz" wrap="square" lIns="91440" tIns="45720" rIns="91440" bIns="45720" anchor="t" anchorCtr="0" upright="1">
                          <a:noAutofit/>
                        </wps:bodyPr>
                      </wps:wsp>
                      <wps:wsp>
                        <wps:cNvPr id="626" name="Text Box 197"/>
                        <wps:cNvSpPr txBox="1">
                          <a:spLocks noChangeArrowheads="1"/>
                        </wps:cNvSpPr>
                        <wps:spPr bwMode="auto">
                          <a:xfrm>
                            <a:off x="1845" y="8079"/>
                            <a:ext cx="810" cy="570"/>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排查</w:t>
                              </w:r>
                            </w:p>
                            <w:p/>
                          </w:txbxContent>
                        </wps:txbx>
                        <wps:bodyPr rot="0" vert="horz" wrap="square" lIns="91440" tIns="45720" rIns="91440" bIns="45720" anchor="t" anchorCtr="0" upright="1">
                          <a:noAutofit/>
                        </wps:bodyPr>
                      </wps:wsp>
                      <wps:wsp>
                        <wps:cNvPr id="627" name="Text Box 198"/>
                        <wps:cNvSpPr txBox="1">
                          <a:spLocks noChangeArrowheads="1"/>
                        </wps:cNvSpPr>
                        <wps:spPr bwMode="auto">
                          <a:xfrm>
                            <a:off x="1830" y="10614"/>
                            <a:ext cx="810" cy="570"/>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整改</w:t>
                              </w:r>
                            </w:p>
                            <w:p/>
                          </w:txbxContent>
                        </wps:txbx>
                        <wps:bodyPr rot="0" vert="horz" wrap="square" lIns="91440" tIns="45720" rIns="91440" bIns="45720" anchor="t" anchorCtr="0" upright="1">
                          <a:noAutofit/>
                        </wps:bodyPr>
                      </wps:wsp>
                      <wps:wsp>
                        <wps:cNvPr id="628" name="AutoShape 199"/>
                        <wps:cNvCnPr>
                          <a:cxnSpLocks noChangeShapeType="1"/>
                        </wps:cNvCnPr>
                        <wps:spPr bwMode="auto">
                          <a:xfrm>
                            <a:off x="2220" y="8649"/>
                            <a:ext cx="3" cy="1935"/>
                          </a:xfrm>
                          <a:prstGeom prst="straightConnector1">
                            <a:avLst/>
                          </a:prstGeom>
                          <a:noFill/>
                          <a:ln w="9525">
                            <a:solidFill>
                              <a:srgbClr val="000000"/>
                            </a:solidFill>
                            <a:round/>
                            <a:tailEnd type="triangle" w="med" len="med"/>
                          </a:ln>
                        </wps:spPr>
                        <wps:bodyPr/>
                      </wps:wsp>
                      <wps:wsp>
                        <wps:cNvPr id="629" name="AutoShape 200"/>
                        <wps:cNvCnPr>
                          <a:cxnSpLocks noChangeShapeType="1"/>
                        </wps:cNvCnPr>
                        <wps:spPr bwMode="auto">
                          <a:xfrm>
                            <a:off x="2655" y="10884"/>
                            <a:ext cx="345" cy="0"/>
                          </a:xfrm>
                          <a:prstGeom prst="straightConnector1">
                            <a:avLst/>
                          </a:prstGeom>
                          <a:noFill/>
                          <a:ln w="9525">
                            <a:solidFill>
                              <a:srgbClr val="000000"/>
                            </a:solidFill>
                            <a:round/>
                          </a:ln>
                        </wps:spPr>
                        <wps:bodyPr/>
                      </wps:wsp>
                      <wps:wsp>
                        <wps:cNvPr id="630" name="Text Box 201"/>
                        <wps:cNvSpPr txBox="1">
                          <a:spLocks noChangeArrowheads="1"/>
                        </wps:cNvSpPr>
                        <wps:spPr bwMode="auto">
                          <a:xfrm>
                            <a:off x="1800" y="12303"/>
                            <a:ext cx="810" cy="570"/>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维护</w:t>
                              </w:r>
                            </w:p>
                            <w:p/>
                          </w:txbxContent>
                        </wps:txbx>
                        <wps:bodyPr rot="0" vert="horz" wrap="square" lIns="91440" tIns="45720" rIns="91440" bIns="45720" anchor="t" anchorCtr="0" upright="1">
                          <a:noAutofit/>
                        </wps:bodyPr>
                      </wps:wsp>
                      <wps:wsp>
                        <wps:cNvPr id="631" name="Text Box 202"/>
                        <wps:cNvSpPr txBox="1">
                          <a:spLocks noChangeArrowheads="1"/>
                        </wps:cNvSpPr>
                        <wps:spPr bwMode="auto">
                          <a:xfrm>
                            <a:off x="1800" y="13839"/>
                            <a:ext cx="810" cy="570"/>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报废</w:t>
                              </w:r>
                            </w:p>
                            <w:p/>
                          </w:txbxContent>
                        </wps:txbx>
                        <wps:bodyPr rot="0" vert="horz" wrap="square" lIns="91440" tIns="45720" rIns="91440" bIns="45720" anchor="t" anchorCtr="0" upright="1">
                          <a:noAutofit/>
                        </wps:bodyPr>
                      </wps:wsp>
                      <wps:wsp>
                        <wps:cNvPr id="632" name="AutoShape 203"/>
                        <wps:cNvCnPr>
                          <a:cxnSpLocks noChangeShapeType="1"/>
                        </wps:cNvCnPr>
                        <wps:spPr bwMode="auto">
                          <a:xfrm>
                            <a:off x="2187" y="11184"/>
                            <a:ext cx="0" cy="1050"/>
                          </a:xfrm>
                          <a:prstGeom prst="straightConnector1">
                            <a:avLst/>
                          </a:prstGeom>
                          <a:noFill/>
                          <a:ln w="9525">
                            <a:solidFill>
                              <a:srgbClr val="000000"/>
                            </a:solidFill>
                            <a:round/>
                            <a:tailEnd type="triangle" w="med" len="med"/>
                          </a:ln>
                        </wps:spPr>
                        <wps:bodyPr/>
                      </wps:wsp>
                      <wps:wsp>
                        <wps:cNvPr id="633" name="AutoShape 204"/>
                        <wps:cNvCnPr>
                          <a:cxnSpLocks noChangeShapeType="1"/>
                        </wps:cNvCnPr>
                        <wps:spPr bwMode="auto">
                          <a:xfrm>
                            <a:off x="2625" y="12579"/>
                            <a:ext cx="375" cy="1"/>
                          </a:xfrm>
                          <a:prstGeom prst="straightConnector1">
                            <a:avLst/>
                          </a:prstGeom>
                          <a:noFill/>
                          <a:ln w="9525">
                            <a:solidFill>
                              <a:srgbClr val="000000"/>
                            </a:solidFill>
                            <a:round/>
                          </a:ln>
                        </wps:spPr>
                        <wps:bodyPr/>
                      </wps:wsp>
                      <wps:wsp>
                        <wps:cNvPr id="634" name="Text Box 205"/>
                        <wps:cNvSpPr txBox="1">
                          <a:spLocks noChangeArrowheads="1"/>
                        </wps:cNvSpPr>
                        <wps:spPr bwMode="auto">
                          <a:xfrm>
                            <a:off x="3000" y="11949"/>
                            <a:ext cx="7530" cy="1254"/>
                          </a:xfrm>
                          <a:prstGeom prst="rect">
                            <a:avLst/>
                          </a:prstGeom>
                          <a:solidFill>
                            <a:srgbClr val="FFFFFF"/>
                          </a:solidFill>
                          <a:ln w="9525">
                            <a:solidFill>
                              <a:srgbClr val="000000"/>
                            </a:solidFill>
                            <a:miter lim="800000"/>
                          </a:ln>
                        </wps:spPr>
                        <wps:txbx>
                          <w:txbxContent>
                            <w:p>
                              <w:pPr>
                                <w:autoSpaceDE w:val="0"/>
                                <w:autoSpaceDN w:val="0"/>
                                <w:adjustRightInd w:val="0"/>
                                <w:spacing w:line="320" w:lineRule="exact"/>
                                <w:jc w:val="left"/>
                                <w:rPr>
                                  <w:rFonts w:ascii="宋体" w:hAnsi="宋体"/>
                                  <w:szCs w:val="21"/>
                                </w:rPr>
                              </w:pPr>
                              <w:r>
                                <w:rPr>
                                  <w:rFonts w:hint="eastAsia" w:ascii="宋体" w:hAnsi="宋体" w:cs="DFKaiShu-SB-Estd-BF"/>
                                  <w:kern w:val="0"/>
                                  <w:szCs w:val="21"/>
                                </w:rPr>
                                <w:t>重要的实验设备、器材要定期保养，以延长设备、器材的使用年限。必要时可与厂商签订维护契约。</w:t>
                              </w:r>
                            </w:p>
                          </w:txbxContent>
                        </wps:txbx>
                        <wps:bodyPr rot="0" vert="horz" wrap="square" lIns="91440" tIns="45720" rIns="91440" bIns="45720" anchor="t" anchorCtr="0" upright="1">
                          <a:noAutofit/>
                        </wps:bodyPr>
                      </wps:wsp>
                      <wps:wsp>
                        <wps:cNvPr id="635" name="AutoShape 206"/>
                        <wps:cNvCnPr>
                          <a:cxnSpLocks noChangeShapeType="1"/>
                        </wps:cNvCnPr>
                        <wps:spPr bwMode="auto">
                          <a:xfrm>
                            <a:off x="2625" y="14109"/>
                            <a:ext cx="375" cy="0"/>
                          </a:xfrm>
                          <a:prstGeom prst="straightConnector1">
                            <a:avLst/>
                          </a:prstGeom>
                          <a:noFill/>
                          <a:ln w="9525">
                            <a:solidFill>
                              <a:srgbClr val="000000"/>
                            </a:solidFill>
                            <a:round/>
                          </a:ln>
                        </wps:spPr>
                        <wps:bodyPr/>
                      </wps:wsp>
                      <wps:wsp>
                        <wps:cNvPr id="636" name="AutoShape 207"/>
                        <wps:cNvCnPr>
                          <a:cxnSpLocks noChangeShapeType="1"/>
                        </wps:cNvCnPr>
                        <wps:spPr bwMode="auto">
                          <a:xfrm>
                            <a:off x="2187" y="12873"/>
                            <a:ext cx="15" cy="966"/>
                          </a:xfrm>
                          <a:prstGeom prst="straightConnector1">
                            <a:avLst/>
                          </a:prstGeom>
                          <a:noFill/>
                          <a:ln w="9525">
                            <a:solidFill>
                              <a:srgbClr val="000000"/>
                            </a:solidFill>
                            <a:round/>
                            <a:tailEnd type="triangle" w="med" len="med"/>
                          </a:ln>
                        </wps:spPr>
                        <wps:bodyPr/>
                      </wps:wsp>
                    </wpg:wgp>
                  </a:graphicData>
                </a:graphic>
              </wp:anchor>
            </w:drawing>
          </mc:Choice>
          <mc:Fallback>
            <w:pict>
              <v:group id="Group 184" o:spid="_x0000_s1026" o:spt="203" style="position:absolute;left:0pt;margin-left:0pt;margin-top:3.95pt;height:615pt;width:436.5pt;z-index:251643904;mso-width-relative:page;mso-height-relative:page;" coordorigin="1800,2694" coordsize="8730,12300" o:gfxdata="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">
                <o:lock v:ext="edit" aspectratio="f"/>
                <v:shape id="Text Box 185" o:spid="_x0000_s1026" o:spt="202" type="#_x0000_t202" style="position:absolute;left:3045;top:2694;height:2760;width:7485;" fillcolor="#FFFFFF" filled="t" stroked="t" coordsize="21600,21600" o:gfxdata="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GZh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1.各实验室要制定日常管理制度和安全使用守则，实验室应有足够空间，实验人数不超出可容纳学生额定人数。</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2.实验室桌椅配置应符合学生安全操作要求。</w:t>
                        </w:r>
                      </w:p>
                      <w:p>
                        <w:pPr>
                          <w:spacing w:line="320" w:lineRule="exact"/>
                          <w:rPr>
                            <w:rFonts w:ascii="宋体" w:hAnsi="宋体" w:cs="DFKaiShu-SB-Estd-BF"/>
                            <w:kern w:val="0"/>
                            <w:szCs w:val="21"/>
                          </w:rPr>
                        </w:pPr>
                        <w:r>
                          <w:rPr>
                            <w:rFonts w:hint="eastAsia" w:ascii="宋体" w:hAnsi="宋体" w:cs="DFKaiShu-SB-Estd-BF"/>
                            <w:kern w:val="0"/>
                            <w:szCs w:val="21"/>
                          </w:rPr>
                          <w:t>3.实验教室电源配置，应考虑最大用电负荷。</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4.实验桌椅符合防火、抗酸碱要求。</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5</w:t>
                        </w:r>
                        <w:r>
                          <w:rPr>
                            <w:rFonts w:ascii="宋体" w:hAnsi="宋体" w:cs="DFKaiShu-SB-Estd-BF"/>
                            <w:kern w:val="0"/>
                            <w:szCs w:val="21"/>
                          </w:rPr>
                          <w:t>.</w:t>
                        </w:r>
                        <w:r>
                          <w:rPr>
                            <w:rFonts w:hint="eastAsia" w:ascii="宋体" w:hAnsi="宋体" w:cs="DFKaiShu-SB-Estd-BF"/>
                            <w:kern w:val="0"/>
                            <w:szCs w:val="21"/>
                          </w:rPr>
                          <w:t>实验药品库应符合消防安全规定，消防器材应放置明显、方便提取的地方。</w:t>
                        </w:r>
                      </w:p>
                      <w:p>
                        <w:pPr>
                          <w:spacing w:line="320" w:lineRule="exact"/>
                          <w:rPr>
                            <w:rFonts w:ascii="宋体" w:hAnsi="宋体"/>
                            <w:szCs w:val="21"/>
                          </w:rPr>
                        </w:pPr>
                        <w:r>
                          <w:rPr>
                            <w:rFonts w:hint="eastAsia" w:ascii="宋体" w:hAnsi="宋体" w:cs="DFKaiShu-SB-Estd-BF"/>
                            <w:kern w:val="0"/>
                            <w:szCs w:val="21"/>
                          </w:rPr>
                          <w:t>6.剧毒、易燃易爆等危险药品应设专柜专人保管，设2人同时管理。</w:t>
                        </w:r>
                      </w:p>
                    </w:txbxContent>
                  </v:textbox>
                </v:shape>
                <v:shape id="Text Box 186" o:spid="_x0000_s1026" o:spt="202" type="#_x0000_t202" style="position:absolute;left:3045;top:5700;height:1464;width:7485;" fillcolor="#FFFFFF" filled="t" stroked="t" coordsize="21600,21600" o:gfxdata="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Kw4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1.安全使用制度应粘贴上墙明示，指定专人管理。平时不得随意进出实验室。</w:t>
                        </w:r>
                      </w:p>
                      <w:p>
                        <w:pPr>
                          <w:autoSpaceDE w:val="0"/>
                          <w:autoSpaceDN w:val="0"/>
                          <w:adjustRightInd w:val="0"/>
                          <w:spacing w:line="320" w:lineRule="exact"/>
                          <w:jc w:val="left"/>
                          <w:rPr>
                            <w:rFonts w:ascii="宋体" w:hAnsi="宋体" w:cs="DFKaiShu-SB-Estd-BF"/>
                            <w:kern w:val="0"/>
                            <w:szCs w:val="21"/>
                          </w:rPr>
                        </w:pPr>
                        <w:r>
                          <w:rPr>
                            <w:rFonts w:ascii="宋体" w:hAnsi="宋体" w:cs="DFKaiShu-SB-Estd-BF"/>
                            <w:kern w:val="0"/>
                            <w:szCs w:val="21"/>
                          </w:rPr>
                          <w:t>2.</w:t>
                        </w:r>
                        <w:r>
                          <w:rPr>
                            <w:rFonts w:hint="eastAsia" w:ascii="宋体" w:hAnsi="宋体" w:cs="DFKaiShu-SB-Estd-BF"/>
                            <w:kern w:val="0"/>
                            <w:szCs w:val="21"/>
                          </w:rPr>
                          <w:t>教师应随时观察学生使用情況如有不当立即纠正。</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3</w:t>
                        </w:r>
                        <w:r>
                          <w:rPr>
                            <w:rFonts w:ascii="宋体" w:hAnsi="宋体" w:cs="DFKaiShu-SB-Estd-BF"/>
                            <w:kern w:val="0"/>
                            <w:szCs w:val="21"/>
                          </w:rPr>
                          <w:t>.</w:t>
                        </w:r>
                        <w:r>
                          <w:rPr>
                            <w:rFonts w:hint="eastAsia" w:ascii="宋体" w:hAnsi="宋体" w:cs="DFKaiShu-SB-Estd-BF"/>
                            <w:kern w:val="0"/>
                            <w:szCs w:val="21"/>
                          </w:rPr>
                          <w:t>制定实验课安全管理措施，使用药品应做好记录备查。</w:t>
                        </w:r>
                      </w:p>
                      <w:p>
                        <w:pPr>
                          <w:autoSpaceDE w:val="0"/>
                          <w:autoSpaceDN w:val="0"/>
                          <w:adjustRightInd w:val="0"/>
                          <w:spacing w:line="320" w:lineRule="exact"/>
                          <w:jc w:val="left"/>
                          <w:rPr>
                            <w:rFonts w:ascii="宋体" w:hAnsi="宋体"/>
                            <w:szCs w:val="21"/>
                          </w:rPr>
                        </w:pPr>
                        <w:r>
                          <w:rPr>
                            <w:rFonts w:hint="eastAsia" w:ascii="宋体" w:hAnsi="宋体" w:cs="DFKaiShu-SB-Estd-BF"/>
                            <w:kern w:val="0"/>
                            <w:szCs w:val="21"/>
                          </w:rPr>
                          <w:t>4</w:t>
                        </w:r>
                        <w:r>
                          <w:rPr>
                            <w:rFonts w:ascii="宋体" w:hAnsi="宋体" w:cs="DFKaiShu-SB-Estd-BF"/>
                            <w:kern w:val="0"/>
                            <w:szCs w:val="21"/>
                          </w:rPr>
                          <w:t>.</w:t>
                        </w:r>
                        <w:r>
                          <w:rPr>
                            <w:rFonts w:hint="eastAsia" w:ascii="宋体" w:hAnsi="宋体" w:cs="DFKaiShu-SB-Estd-BF"/>
                            <w:kern w:val="0"/>
                            <w:szCs w:val="21"/>
                          </w:rPr>
                          <w:t>制定废弃物品处理办法，避免造成污染或公害。</w:t>
                        </w:r>
                      </w:p>
                    </w:txbxContent>
                  </v:textbox>
                </v:shape>
                <v:shape id="Text Box 187" o:spid="_x0000_s1026" o:spt="202" type="#_x0000_t202" style="position:absolute;left:3045;top:7509;height:2085;width:7485;" fillcolor="#FFFFFF" filled="t" stroked="t" coordsize="21600,21600" o:gfxdata="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YXf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1.实验室每日做好安全检查和记录。</w:t>
                        </w:r>
                      </w:p>
                      <w:p>
                        <w:pPr>
                          <w:autoSpaceDE w:val="0"/>
                          <w:autoSpaceDN w:val="0"/>
                          <w:adjustRightInd w:val="0"/>
                          <w:spacing w:line="320" w:lineRule="exact"/>
                          <w:jc w:val="left"/>
                          <w:rPr>
                            <w:rFonts w:ascii="宋体" w:hAnsi="宋体" w:cs="DFKaiShu-SB-Estd-BF"/>
                            <w:kern w:val="0"/>
                            <w:szCs w:val="21"/>
                          </w:rPr>
                        </w:pPr>
                        <w:r>
                          <w:rPr>
                            <w:rFonts w:ascii="宋体" w:hAnsi="宋体" w:cs="DFKaiShu-SB-Estd-BF"/>
                            <w:kern w:val="0"/>
                            <w:szCs w:val="21"/>
                          </w:rPr>
                          <w:t>2.</w:t>
                        </w:r>
                        <w:r>
                          <w:rPr>
                            <w:rFonts w:hint="eastAsia" w:ascii="宋体" w:hAnsi="宋体" w:cs="DFKaiShu-SB-Estd-BF"/>
                            <w:kern w:val="0"/>
                            <w:szCs w:val="21"/>
                          </w:rPr>
                          <w:t>定期清点易燃、易爆危险品。</w:t>
                        </w:r>
                      </w:p>
                      <w:p>
                        <w:pPr>
                          <w:spacing w:line="320" w:lineRule="exact"/>
                          <w:rPr>
                            <w:rFonts w:ascii="宋体" w:hAnsi="宋体" w:cs="DFKaiShu-SB-Estd-BF"/>
                            <w:kern w:val="0"/>
                            <w:szCs w:val="21"/>
                          </w:rPr>
                        </w:pPr>
                        <w:r>
                          <w:rPr>
                            <w:rFonts w:hint="eastAsia" w:ascii="宋体" w:hAnsi="宋体" w:cs="DFKaiShu-SB-Estd-BF"/>
                            <w:kern w:val="0"/>
                            <w:szCs w:val="21"/>
                          </w:rPr>
                          <w:t>3.废弃物应依照有关规定妥善处理。</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4.每日做好实验室门、窗、水、电检查，离开时应关闭。</w:t>
                        </w:r>
                      </w:p>
                      <w:p>
                        <w:pPr>
                          <w:spacing w:line="320" w:lineRule="exact"/>
                          <w:rPr>
                            <w:rFonts w:ascii="宋体" w:hAnsi="宋体"/>
                            <w:szCs w:val="21"/>
                          </w:rPr>
                        </w:pPr>
                        <w:r>
                          <w:rPr>
                            <w:rFonts w:hint="eastAsia" w:ascii="宋体" w:hAnsi="宋体" w:cs="DFKaiShu-SB-Estd-BF"/>
                            <w:kern w:val="0"/>
                            <w:szCs w:val="21"/>
                          </w:rPr>
                          <w:t>5.药品库应安装监控和报警装置，安装防盗门和护栏。</w:t>
                        </w:r>
                      </w:p>
                    </w:txbxContent>
                  </v:textbox>
                </v:shape>
                <v:shape id="Text Box 188" o:spid="_x0000_s1026" o:spt="202" type="#_x0000_t202" style="position:absolute;left:3000;top:9744;height:1905;width:7530;" fillcolor="#FFFFFF" filled="t" stroked="t" coordsize="21600,21600" o:gfxdata="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U+G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1.发现安全隐患，应立即暂停使用，并从速整改。</w:t>
                        </w:r>
                      </w:p>
                      <w:p>
                        <w:pPr>
                          <w:autoSpaceDE w:val="0"/>
                          <w:autoSpaceDN w:val="0"/>
                          <w:adjustRightInd w:val="0"/>
                          <w:spacing w:line="320" w:lineRule="exact"/>
                          <w:jc w:val="left"/>
                          <w:rPr>
                            <w:rFonts w:ascii="宋体" w:hAnsi="宋体" w:cs="DFKaiShu-SB-Estd-BF"/>
                            <w:kern w:val="0"/>
                            <w:szCs w:val="21"/>
                          </w:rPr>
                        </w:pPr>
                        <w:r>
                          <w:rPr>
                            <w:rFonts w:ascii="宋体" w:hAnsi="宋体" w:cs="DFKaiShu-SB-Estd-BF"/>
                            <w:kern w:val="0"/>
                            <w:szCs w:val="21"/>
                          </w:rPr>
                          <w:t>2.</w:t>
                        </w:r>
                        <w:r>
                          <w:rPr>
                            <w:rFonts w:hint="eastAsia" w:ascii="宋体" w:hAnsi="宋体" w:cs="DFKaiShu-SB-Estd-BF"/>
                            <w:kern w:val="0"/>
                            <w:szCs w:val="21"/>
                          </w:rPr>
                          <w:t>维修期间，要设立告知标识，待修复后才能恢复使用。</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3.定期清查实验药品，过期报废药品要按规定及时销毁，销毁时应按有关安全卫生管理规定操作，避免环境污染和公害。</w:t>
                        </w:r>
                      </w:p>
                      <w:p>
                        <w:pPr>
                          <w:spacing w:line="320" w:lineRule="exact"/>
                          <w:rPr>
                            <w:rFonts w:ascii="宋体" w:hAnsi="宋体"/>
                            <w:szCs w:val="21"/>
                          </w:rPr>
                        </w:pPr>
                        <w:r>
                          <w:rPr>
                            <w:rFonts w:hint="eastAsia" w:ascii="宋体" w:hAnsi="宋体" w:cs="DFKaiShu-SB-Estd-BF"/>
                            <w:kern w:val="0"/>
                            <w:szCs w:val="21"/>
                          </w:rPr>
                          <w:t>4.定期检查维护技防设施，确保完好有效。</w:t>
                        </w:r>
                      </w:p>
                    </w:txbxContent>
                  </v:textbox>
                </v:shape>
                <v:shape id="Text Box 189" o:spid="_x0000_s1026" o:spt="202" type="#_x0000_t202" style="position:absolute;left:3000;top:13449;height:1545;width:7530;" fillcolor="#FFFFFF" filled="t" stroked="t" coordsize="21600,21600" o:gfxdata="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LbB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1.实验设备、器材如毁损不能修复，应按规定程序及时报废。</w:t>
                        </w:r>
                      </w:p>
                      <w:p>
                        <w:pPr>
                          <w:autoSpaceDE w:val="0"/>
                          <w:autoSpaceDN w:val="0"/>
                          <w:adjustRightInd w:val="0"/>
                          <w:spacing w:line="320" w:lineRule="exact"/>
                          <w:jc w:val="left"/>
                          <w:rPr>
                            <w:rFonts w:ascii="宋体" w:hAnsi="宋体" w:cs="DFKaiShu-SB-Estd-BF"/>
                            <w:kern w:val="0"/>
                            <w:szCs w:val="21"/>
                          </w:rPr>
                        </w:pPr>
                        <w:r>
                          <w:rPr>
                            <w:rFonts w:ascii="宋体" w:hAnsi="宋体" w:cs="DFKaiShu-SB-Estd-BF"/>
                            <w:kern w:val="0"/>
                            <w:szCs w:val="21"/>
                          </w:rPr>
                          <w:t>2.</w:t>
                        </w:r>
                        <w:r>
                          <w:rPr>
                            <w:rFonts w:hint="eastAsia" w:ascii="宋体" w:hAnsi="宋体" w:cs="DFKaiShu-SB-Estd-BF"/>
                            <w:kern w:val="0"/>
                            <w:szCs w:val="21"/>
                          </w:rPr>
                          <w:t>实验器材、设备如已达到使用年限，应根据实际情况及时淘汰更新。</w:t>
                        </w:r>
                      </w:p>
                      <w:p>
                        <w:pPr>
                          <w:spacing w:line="320" w:lineRule="exact"/>
                          <w:rPr>
                            <w:rFonts w:ascii="宋体" w:hAnsi="宋体"/>
                            <w:szCs w:val="21"/>
                          </w:rPr>
                        </w:pPr>
                        <w:r>
                          <w:rPr>
                            <w:rFonts w:hint="eastAsia" w:ascii="宋体" w:hAnsi="宋体" w:cs="DFKaiShu-SB-Estd-BF"/>
                            <w:kern w:val="0"/>
                            <w:szCs w:val="21"/>
                          </w:rPr>
                          <w:t>3.消防设施设备达到使用年限，应按规定及时淘汰更新，保证其安全有效。</w:t>
                        </w:r>
                      </w:p>
                    </w:txbxContent>
                  </v:textbox>
                </v:shape>
                <v:shape id="AutoShape 190" o:spid="_x0000_s1026" o:spt="32" type="#_x0000_t32" style="position:absolute;left:2220;top:3840;height:2169;width:0;" filled="f" stroked="t" coordsize="21600,21600" o:gfxdata="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U7K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91" o:spid="_x0000_s1026" o:spt="32" type="#_x0000_t32" style="position:absolute;left:2655;top:3510;height:0;width:390;" filled="f" stroked="t" coordsize="21600,21600" o:gfxdata="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coPi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192" o:spid="_x0000_s1026" o:spt="32" type="#_x0000_t32" style="position:absolute;left:2655;top:6294;height:0;width:375;" filled="f" stroked="t" coordsize="21600,21600" o:gfxdata="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QBW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93" o:spid="_x0000_s1026" o:spt="32" type="#_x0000_t32" style="position:absolute;left:2220;top:6594;height:1485;width:0;" filled="f" stroked="t" coordsize="21600,21600" o:gfxdata="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v1j5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94" o:spid="_x0000_s1026" o:spt="32" type="#_x0000_t32" style="position:absolute;left:2655;top:8364;height:0;width:375;" filled="f" stroked="t" coordsize="21600,21600" o:gfxdata="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4+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Text Box 195" o:spid="_x0000_s1026" o:spt="202" type="#_x0000_t202" style="position:absolute;left:1830;top:3255;height:570;width:810;" fillcolor="#FFFFFF" filled="t" stroked="t" coordsize="21600,21600" o:gfxdata="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qrK2/&#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szCs w:val="36"/>
                          </w:rPr>
                        </w:pPr>
                        <w:r>
                          <w:rPr>
                            <w:rFonts w:hint="eastAsia"/>
                            <w:sz w:val="24"/>
                            <w:szCs w:val="36"/>
                          </w:rPr>
                          <w:t>规划</w:t>
                        </w:r>
                      </w:p>
                      <w:p/>
                    </w:txbxContent>
                  </v:textbox>
                </v:shape>
                <v:shape id="Text Box 196" o:spid="_x0000_s1026" o:spt="202" type="#_x0000_t202" style="position:absolute;left:1845;top:6009;height:570;width:810;" fillcolor="#FFFFFF" filled="t" stroked="t" coordsize="21600,21600" o:gfxdata="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OYJN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szCs w:val="36"/>
                          </w:rPr>
                        </w:pPr>
                        <w:r>
                          <w:rPr>
                            <w:rFonts w:hint="eastAsia"/>
                            <w:sz w:val="24"/>
                            <w:szCs w:val="36"/>
                          </w:rPr>
                          <w:t>落实</w:t>
                        </w:r>
                      </w:p>
                      <w:p/>
                    </w:txbxContent>
                  </v:textbox>
                </v:shape>
                <v:shape id="Text Box 197" o:spid="_x0000_s1026" o:spt="202" type="#_x0000_t202" style="position:absolute;left:1845;top:8079;height:570;width:810;" fillcolor="#FFFFFF" filled="t" stroked="t" coordsize="21600,21600" o:gfxdata="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0l0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szCs w:val="36"/>
                          </w:rPr>
                        </w:pPr>
                        <w:r>
                          <w:rPr>
                            <w:rFonts w:hint="eastAsia"/>
                            <w:sz w:val="24"/>
                            <w:szCs w:val="36"/>
                          </w:rPr>
                          <w:t>排查</w:t>
                        </w:r>
                      </w:p>
                      <w:p/>
                    </w:txbxContent>
                  </v:textbox>
                </v:shape>
                <v:shape id="Text Box 198" o:spid="_x0000_s1026" o:spt="202" type="#_x0000_t202" style="position:absolute;left:1830;top:10614;height:570;width:810;" fillcolor="#FFFFFF" filled="t" stroked="t" coordsize="21600,21600" o:gfxdata="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3gy2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szCs w:val="36"/>
                          </w:rPr>
                        </w:pPr>
                        <w:r>
                          <w:rPr>
                            <w:rFonts w:hint="eastAsia"/>
                            <w:sz w:val="24"/>
                            <w:szCs w:val="36"/>
                          </w:rPr>
                          <w:t>整改</w:t>
                        </w:r>
                      </w:p>
                      <w:p/>
                    </w:txbxContent>
                  </v:textbox>
                </v:shape>
                <v:shape id="AutoShape 199" o:spid="_x0000_s1026" o:spt="32" type="#_x0000_t32" style="position:absolute;left:2220;top:8649;height:1935;width:3;" filled="f" stroked="t" coordsize="21600,21600" o:gfxdata="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VQM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AutoShape 200" o:spid="_x0000_s1026" o:spt="32" type="#_x0000_t32" style="position:absolute;left:2655;top:10884;height:0;width:345;" filled="f" stroked="t" coordsize="21600,21600" o:gfxdata="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mCW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Text Box 201" o:spid="_x0000_s1026" o:spt="202" type="#_x0000_t202" style="position:absolute;left:1800;top:12303;height:570;width:810;" fillcolor="#FFFFFF" filled="t" stroked="t" coordsize="21600,21600" o:gfxdata="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IPH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 w:val="24"/>
                            <w:szCs w:val="36"/>
                          </w:rPr>
                        </w:pPr>
                        <w:r>
                          <w:rPr>
                            <w:rFonts w:hint="eastAsia"/>
                            <w:sz w:val="24"/>
                            <w:szCs w:val="36"/>
                          </w:rPr>
                          <w:t>维护</w:t>
                        </w:r>
                      </w:p>
                      <w:p/>
                    </w:txbxContent>
                  </v:textbox>
                </v:shape>
                <v:shape id="Text Box 202" o:spid="_x0000_s1026" o:spt="202" type="#_x0000_t202" style="position:absolute;left:1800;top:13839;height:570;width:810;" fillcolor="#FFFFFF" filled="t" stroked="t" coordsize="21600,21600" o:gfxdata="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SZ6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szCs w:val="36"/>
                          </w:rPr>
                        </w:pPr>
                        <w:r>
                          <w:rPr>
                            <w:rFonts w:hint="eastAsia"/>
                            <w:sz w:val="24"/>
                            <w:szCs w:val="36"/>
                          </w:rPr>
                          <w:t>报废</w:t>
                        </w:r>
                      </w:p>
                      <w:p/>
                    </w:txbxContent>
                  </v:textbox>
                </v:shape>
                <v:shape id="AutoShape 203" o:spid="_x0000_s1026" o:spt="32" type="#_x0000_t32" style="position:absolute;left:2187;top:11184;height:1050;width:0;" filled="f" stroked="t" coordsize="21600,21600" o:gfxdata="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k9T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04" o:spid="_x0000_s1026" o:spt="32" type="#_x0000_t32" style="position:absolute;left:2625;top:12579;height:1;width:375;" filled="f" stroked="t" coordsize="21600,21600" o:gfxdata="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eo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Text Box 205" o:spid="_x0000_s1026" o:spt="202" type="#_x0000_t202" style="position:absolute;left:3000;top:11949;height:1254;width:7530;" fillcolor="#FFFFFF" filled="t" stroked="t" coordsize="21600,21600" o:gfxdata="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nM6c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autoSpaceDE w:val="0"/>
                          <w:autoSpaceDN w:val="0"/>
                          <w:adjustRightInd w:val="0"/>
                          <w:spacing w:line="320" w:lineRule="exact"/>
                          <w:jc w:val="left"/>
                          <w:rPr>
                            <w:rFonts w:ascii="宋体" w:hAnsi="宋体"/>
                            <w:szCs w:val="21"/>
                          </w:rPr>
                        </w:pPr>
                        <w:r>
                          <w:rPr>
                            <w:rFonts w:hint="eastAsia" w:ascii="宋体" w:hAnsi="宋体" w:cs="DFKaiShu-SB-Estd-BF"/>
                            <w:kern w:val="0"/>
                            <w:szCs w:val="21"/>
                          </w:rPr>
                          <w:t>重要的实验设备、器材要定期保养，以延长设备、器材的使用年限。必要时可与厂商签订维护契约。</w:t>
                        </w:r>
                      </w:p>
                    </w:txbxContent>
                  </v:textbox>
                </v:shape>
                <v:shape id="AutoShape 206" o:spid="_x0000_s1026" o:spt="32" type="#_x0000_t32" style="position:absolute;left:2625;top:14109;height:0;width:375;" filled="f" stroked="t" coordsize="21600,21600" o:gfxdata="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KVv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07" o:spid="_x0000_s1026" o:spt="32" type="#_x0000_t32" style="position:absolute;left:2187;top:12873;height:966;width:15;" filled="f" stroked="t" coordsize="21600,21600" o:gfxdata="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f8z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pict>
          </mc:Fallback>
        </mc:AlternateContent>
      </w:r>
    </w:p>
    <w:p/>
    <w:p/>
    <w:p/>
    <w:p/>
    <w:p/>
    <w:p/>
    <w:p/>
    <w:p/>
    <w:p/>
    <w:p/>
    <w:p/>
    <w:p/>
    <w:p/>
    <w:p/>
    <w:p/>
    <w:p/>
    <w:p/>
    <w:p/>
    <w:p/>
    <w:p/>
    <w:p/>
    <w:p/>
    <w:p/>
    <w:p/>
    <w:p/>
    <w:p/>
    <w:p/>
    <w:p/>
    <w:p/>
    <w:p/>
    <w:p/>
    <w:p/>
    <w:p/>
    <w:p/>
    <w:p/>
    <w:p/>
    <w:p/>
    <w:p/>
    <w:p/>
    <w:p/>
    <w:p/>
    <w:p/>
    <w:p/>
    <w:p/>
    <w:p/>
    <w:p/>
    <w:p/>
    <w:p/>
    <w:p/>
    <w:p/>
    <w:p/>
    <w:p/>
    <w:p/>
    <w:p/>
    <w:p>
      <w:pPr>
        <w:pStyle w:val="4"/>
        <w:numPr>
          <w:ilvl w:val="0"/>
          <w:numId w:val="42"/>
        </w:numPr>
      </w:pPr>
      <w:bookmarkStart w:id="434" w:name="_Toc372612607"/>
      <w:bookmarkStart w:id="435" w:name="_Toc372612393"/>
      <w:r>
        <w:br w:type="page"/>
      </w:r>
      <w:bookmarkStart w:id="436" w:name="_Toc374346179"/>
      <w:r>
        <w:rPr>
          <w:rFonts w:hint="eastAsia"/>
        </w:rPr>
        <w:t>学校食品卫生安全工作流程</w:t>
      </w:r>
      <w:bookmarkEnd w:id="434"/>
      <w:bookmarkEnd w:id="435"/>
      <w:bookmarkEnd w:id="436"/>
    </w:p>
    <w:p>
      <w:r>
        <w:rPr>
          <w:rFonts w:hint="eastAsia"/>
        </w:rPr>
        <mc:AlternateContent>
          <mc:Choice Requires="wpg">
            <w:drawing>
              <wp:anchor distT="0" distB="0" distL="114300" distR="114300" simplePos="0" relativeHeight="251644928" behindDoc="0" locked="0" layoutInCell="1" allowOverlap="1">
                <wp:simplePos x="0" y="0"/>
                <wp:positionH relativeFrom="column">
                  <wp:posOffset>-207010</wp:posOffset>
                </wp:positionH>
                <wp:positionV relativeFrom="paragraph">
                  <wp:posOffset>324485</wp:posOffset>
                </wp:positionV>
                <wp:extent cx="5616575" cy="6835140"/>
                <wp:effectExtent l="12065" t="10160" r="10160" b="12700"/>
                <wp:wrapNone/>
                <wp:docPr id="588" name="Group 208"/>
                <wp:cNvGraphicFramePr/>
                <a:graphic xmlns:a="http://schemas.openxmlformats.org/drawingml/2006/main">
                  <a:graphicData uri="http://schemas.microsoft.com/office/word/2010/wordprocessingGroup">
                    <wpg:wgp>
                      <wpg:cNvGrpSpPr/>
                      <wpg:grpSpPr>
                        <a:xfrm>
                          <a:off x="0" y="0"/>
                          <a:ext cx="5616575" cy="6835140"/>
                          <a:chOff x="1474" y="2340"/>
                          <a:chExt cx="8845" cy="10764"/>
                        </a:xfrm>
                      </wpg:grpSpPr>
                      <wps:wsp>
                        <wps:cNvPr id="589" name="Rectangle 209"/>
                        <wps:cNvSpPr>
                          <a:spLocks noChangeArrowheads="1"/>
                        </wps:cNvSpPr>
                        <wps:spPr bwMode="auto">
                          <a:xfrm>
                            <a:off x="1654" y="2589"/>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规 划</w:t>
                              </w:r>
                            </w:p>
                          </w:txbxContent>
                        </wps:txbx>
                        <wps:bodyPr rot="0" vert="horz" wrap="square" lIns="91440" tIns="45720" rIns="91440" bIns="45720" anchor="t" anchorCtr="0" upright="1">
                          <a:noAutofit/>
                        </wps:bodyPr>
                      </wps:wsp>
                      <wps:wsp>
                        <wps:cNvPr id="590" name="Rectangle 210"/>
                        <wps:cNvSpPr>
                          <a:spLocks noChangeArrowheads="1"/>
                        </wps:cNvSpPr>
                        <wps:spPr bwMode="auto">
                          <a:xfrm>
                            <a:off x="3659" y="2340"/>
                            <a:ext cx="6660" cy="936"/>
                          </a:xfrm>
                          <a:prstGeom prst="rect">
                            <a:avLst/>
                          </a:prstGeom>
                          <a:solidFill>
                            <a:srgbClr val="FFFFFF"/>
                          </a:solidFill>
                          <a:ln w="9525">
                            <a:solidFill>
                              <a:srgbClr val="000000"/>
                            </a:solidFill>
                            <a:miter lim="800000"/>
                          </a:ln>
                        </wps:spPr>
                        <wps:txbx>
                          <w:txbxContent>
                            <w:p>
                              <w:r>
                                <w:rPr>
                                  <w:rFonts w:hint="eastAsia"/>
                                </w:rPr>
                                <w:t>1.制定食品卫生安全管理制度和突发事件应急预案。</w:t>
                              </w:r>
                            </w:p>
                            <w:p>
                              <w:r>
                                <w:rPr>
                                  <w:rFonts w:hint="eastAsia"/>
                                </w:rPr>
                                <w:t>2.由专人负责学校食品卫生安全工作，责任到人。</w:t>
                              </w:r>
                            </w:p>
                            <w:p/>
                          </w:txbxContent>
                        </wps:txbx>
                        <wps:bodyPr rot="0" vert="horz" wrap="square" lIns="91440" tIns="45720" rIns="91440" bIns="45720" anchor="t" anchorCtr="0" upright="1">
                          <a:noAutofit/>
                        </wps:bodyPr>
                      </wps:wsp>
                      <wps:wsp>
                        <wps:cNvPr id="591" name="Rectangle 211"/>
                        <wps:cNvSpPr>
                          <a:spLocks noChangeArrowheads="1"/>
                        </wps:cNvSpPr>
                        <wps:spPr bwMode="auto">
                          <a:xfrm>
                            <a:off x="1654" y="4587"/>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落 实</w:t>
                              </w:r>
                            </w:p>
                          </w:txbxContent>
                        </wps:txbx>
                        <wps:bodyPr rot="0" vert="horz" wrap="square" lIns="91440" tIns="45720" rIns="91440" bIns="45720" anchor="t" anchorCtr="0" upright="1">
                          <a:noAutofit/>
                        </wps:bodyPr>
                      </wps:wsp>
                      <wps:wsp>
                        <wps:cNvPr id="592" name="Rectangle 212"/>
                        <wps:cNvSpPr>
                          <a:spLocks noChangeArrowheads="1"/>
                        </wps:cNvSpPr>
                        <wps:spPr bwMode="auto">
                          <a:xfrm>
                            <a:off x="1654" y="6432"/>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排 查</w:t>
                              </w:r>
                            </w:p>
                          </w:txbxContent>
                        </wps:txbx>
                        <wps:bodyPr rot="0" vert="horz" wrap="square" lIns="91440" tIns="45720" rIns="91440" bIns="45720" anchor="t" anchorCtr="0" upright="1">
                          <a:noAutofit/>
                        </wps:bodyPr>
                      </wps:wsp>
                      <wps:wsp>
                        <wps:cNvPr id="593" name="Rectangle 213"/>
                        <wps:cNvSpPr>
                          <a:spLocks noChangeArrowheads="1"/>
                        </wps:cNvSpPr>
                        <wps:spPr bwMode="auto">
                          <a:xfrm>
                            <a:off x="2149" y="10176"/>
                            <a:ext cx="555" cy="858"/>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整</w:t>
                              </w:r>
                            </w:p>
                            <w:p>
                              <w:pPr>
                                <w:jc w:val="center"/>
                                <w:rPr>
                                  <w:sz w:val="24"/>
                                </w:rPr>
                              </w:pPr>
                              <w:r>
                                <w:rPr>
                                  <w:rFonts w:hint="eastAsia"/>
                                  <w:sz w:val="24"/>
                                </w:rPr>
                                <w:t>改</w:t>
                              </w:r>
                            </w:p>
                          </w:txbxContent>
                        </wps:txbx>
                        <wps:bodyPr rot="0" vert="horz" wrap="square" lIns="91440" tIns="45720" rIns="91440" bIns="45720" anchor="t" anchorCtr="0" upright="1">
                          <a:noAutofit/>
                        </wps:bodyPr>
                      </wps:wsp>
                      <wps:wsp>
                        <wps:cNvPr id="594" name="Rectangle 214"/>
                        <wps:cNvSpPr>
                          <a:spLocks noChangeArrowheads="1"/>
                        </wps:cNvSpPr>
                        <wps:spPr bwMode="auto">
                          <a:xfrm>
                            <a:off x="1654" y="12204"/>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维 护</w:t>
                              </w:r>
                            </w:p>
                          </w:txbxContent>
                        </wps:txbx>
                        <wps:bodyPr rot="0" vert="horz" wrap="square" lIns="91440" tIns="45720" rIns="91440" bIns="45720" anchor="t" anchorCtr="0" upright="1">
                          <a:noAutofit/>
                        </wps:bodyPr>
                      </wps:wsp>
                      <wps:wsp>
                        <wps:cNvPr id="595" name="Rectangle 215"/>
                        <wps:cNvSpPr>
                          <a:spLocks noChangeArrowheads="1"/>
                        </wps:cNvSpPr>
                        <wps:spPr bwMode="auto">
                          <a:xfrm>
                            <a:off x="3634" y="3432"/>
                            <a:ext cx="6660" cy="2184"/>
                          </a:xfrm>
                          <a:prstGeom prst="rect">
                            <a:avLst/>
                          </a:prstGeom>
                          <a:solidFill>
                            <a:srgbClr val="FFFFFF"/>
                          </a:solidFill>
                          <a:ln w="9525">
                            <a:solidFill>
                              <a:srgbClr val="000000"/>
                            </a:solidFill>
                            <a:miter lim="800000"/>
                          </a:ln>
                        </wps:spPr>
                        <wps:txbx>
                          <w:txbxContent>
                            <w:p>
                              <w:pPr>
                                <w:spacing w:line="280" w:lineRule="exact"/>
                                <w:rPr>
                                  <w:rFonts w:ascii="宋体" w:hAnsi="宋体"/>
                                  <w:szCs w:val="21"/>
                                </w:rPr>
                              </w:pPr>
                              <w:r>
                                <w:rPr>
                                  <w:rFonts w:hint="eastAsia" w:ascii="宋体" w:hAnsi="宋体"/>
                                  <w:szCs w:val="21"/>
                                </w:rPr>
                                <w:t>1.每学期对学校师生进行食品安全教育，培养学生养成良好的卫生和文明用餐习惯。</w:t>
                              </w:r>
                            </w:p>
                            <w:p>
                              <w:pPr>
                                <w:spacing w:line="280" w:lineRule="exact"/>
                                <w:rPr>
                                  <w:rFonts w:ascii="宋体" w:hAnsi="宋体"/>
                                  <w:szCs w:val="21"/>
                                </w:rPr>
                              </w:pPr>
                              <w:r>
                                <w:rPr>
                                  <w:rFonts w:hint="eastAsia" w:ascii="宋体" w:hAnsi="宋体"/>
                                  <w:szCs w:val="21"/>
                                </w:rPr>
                                <w:t>2.定期召开食品卫生专题会议，及时传达上级指示精神，安排部署工作任务。</w:t>
                              </w:r>
                            </w:p>
                            <w:p>
                              <w:pPr>
                                <w:spacing w:line="280" w:lineRule="exact"/>
                                <w:rPr>
                                  <w:rFonts w:ascii="宋体" w:hAnsi="宋体"/>
                                  <w:szCs w:val="21"/>
                                </w:rPr>
                              </w:pPr>
                              <w:r>
                                <w:rPr>
                                  <w:rFonts w:hint="eastAsia" w:ascii="宋体" w:hAnsi="宋体"/>
                                  <w:szCs w:val="21"/>
                                </w:rPr>
                                <w:t>3.定期开展从业人员食品安全知识培训，定期组织食堂从业人员健康体检。</w:t>
                              </w:r>
                            </w:p>
                            <w:p>
                              <w:pPr>
                                <w:spacing w:line="280" w:lineRule="exact"/>
                                <w:rPr>
                                  <w:rFonts w:ascii="宋体" w:hAnsi="宋体"/>
                                  <w:szCs w:val="21"/>
                                </w:rPr>
                              </w:pPr>
                              <w:r>
                                <w:rPr>
                                  <w:rFonts w:hint="eastAsia" w:ascii="宋体" w:hAnsi="宋体"/>
                                  <w:szCs w:val="21"/>
                                </w:rPr>
                                <w:t>4.严格落实食堂操作规程，遵守各项</w:t>
                              </w:r>
                              <w:r>
                                <w:rPr>
                                  <w:rFonts w:hint="eastAsia"/>
                                </w:rPr>
                                <w:t>食品卫生安全管理制度</w:t>
                              </w:r>
                              <w:r>
                                <w:rPr>
                                  <w:rFonts w:hint="eastAsia" w:ascii="宋体" w:hAnsi="宋体"/>
                                  <w:szCs w:val="21"/>
                                </w:rPr>
                                <w:t>。</w:t>
                              </w:r>
                            </w:p>
                            <w:p>
                              <w:pPr>
                                <w:spacing w:line="280" w:lineRule="exact"/>
                                <w:rPr>
                                  <w:rFonts w:ascii="宋体" w:hAnsi="宋体"/>
                                  <w:szCs w:val="21"/>
                                </w:rPr>
                              </w:pPr>
                            </w:p>
                          </w:txbxContent>
                        </wps:txbx>
                        <wps:bodyPr rot="0" vert="horz" wrap="square" lIns="91440" tIns="45720" rIns="91440" bIns="45720" anchor="t" anchorCtr="0" upright="1">
                          <a:noAutofit/>
                        </wps:bodyPr>
                      </wps:wsp>
                      <wps:wsp>
                        <wps:cNvPr id="596" name="Rectangle 216"/>
                        <wps:cNvSpPr>
                          <a:spLocks noChangeArrowheads="1"/>
                        </wps:cNvSpPr>
                        <wps:spPr bwMode="auto">
                          <a:xfrm>
                            <a:off x="3634" y="6084"/>
                            <a:ext cx="6660" cy="1404"/>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1.加强食品安全工作检查，发现问题及时整改，并做好记录。</w:t>
                              </w:r>
                            </w:p>
                            <w:p>
                              <w:pPr>
                                <w:rPr>
                                  <w:rFonts w:ascii="宋体" w:hAnsi="宋体"/>
                                  <w:szCs w:val="21"/>
                                </w:rPr>
                              </w:pPr>
                              <w:r>
                                <w:rPr>
                                  <w:rFonts w:hint="eastAsia" w:ascii="宋体" w:hAnsi="宋体"/>
                                  <w:szCs w:val="21"/>
                                </w:rPr>
                                <w:t>2.随时了解食堂工作人员的健康状况，确保学生食品卫生安全。</w:t>
                              </w:r>
                            </w:p>
                            <w:p>
                              <w:pPr>
                                <w:rPr>
                                  <w:rFonts w:ascii="宋体" w:hAnsi="宋体"/>
                                  <w:szCs w:val="21"/>
                                </w:rPr>
                              </w:pPr>
                              <w:r>
                                <w:rPr>
                                  <w:rFonts w:hint="eastAsia" w:ascii="宋体" w:hAnsi="宋体"/>
                                  <w:szCs w:val="21"/>
                                </w:rPr>
                                <w:t>3.每天做好员工的健康晨检,并做好记录.</w:t>
                              </w:r>
                            </w:p>
                          </w:txbxContent>
                        </wps:txbx>
                        <wps:bodyPr rot="0" vert="horz" wrap="square" lIns="91440" tIns="45720" rIns="91440" bIns="45720" anchor="t" anchorCtr="0" upright="1">
                          <a:noAutofit/>
                        </wps:bodyPr>
                      </wps:wsp>
                      <wps:wsp>
                        <wps:cNvPr id="597" name="Rectangle 217"/>
                        <wps:cNvSpPr>
                          <a:spLocks noChangeArrowheads="1"/>
                        </wps:cNvSpPr>
                        <wps:spPr bwMode="auto">
                          <a:xfrm>
                            <a:off x="3659" y="9984"/>
                            <a:ext cx="6660" cy="936"/>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1.食堂从业人员身体健康状况不符合要求的，应暂时调离岗位。</w:t>
                              </w:r>
                            </w:p>
                            <w:p>
                              <w:pPr>
                                <w:rPr>
                                  <w:rFonts w:ascii="宋体" w:hAnsi="宋体"/>
                                  <w:szCs w:val="21"/>
                                </w:rPr>
                              </w:pPr>
                              <w:r>
                                <w:rPr>
                                  <w:rFonts w:hint="eastAsia" w:ascii="宋体" w:hAnsi="宋体"/>
                                  <w:szCs w:val="21"/>
                                </w:rPr>
                                <w:t>2．发现安全隐患立即整改。整改后经复检合格才能恢复使用。</w:t>
                              </w:r>
                            </w:p>
                          </w:txbxContent>
                        </wps:txbx>
                        <wps:bodyPr rot="0" vert="horz" wrap="square" lIns="91440" tIns="45720" rIns="91440" bIns="45720" anchor="t" anchorCtr="0" upright="1">
                          <a:noAutofit/>
                        </wps:bodyPr>
                      </wps:wsp>
                      <wps:wsp>
                        <wps:cNvPr id="598" name="Rectangle 218"/>
                        <wps:cNvSpPr>
                          <a:spLocks noChangeArrowheads="1"/>
                        </wps:cNvSpPr>
                        <wps:spPr bwMode="auto">
                          <a:xfrm>
                            <a:off x="3634" y="12036"/>
                            <a:ext cx="6660" cy="1068"/>
                          </a:xfrm>
                          <a:prstGeom prst="rect">
                            <a:avLst/>
                          </a:prstGeom>
                          <a:solidFill>
                            <a:srgbClr val="FFFFFF"/>
                          </a:solidFill>
                          <a:ln w="9525">
                            <a:solidFill>
                              <a:srgbClr val="000000"/>
                            </a:solidFill>
                            <a:miter lim="800000"/>
                          </a:ln>
                        </wps:spPr>
                        <wps:txbx>
                          <w:txbxContent>
                            <w:p>
                              <w:pPr>
                                <w:rPr>
                                  <w:szCs w:val="21"/>
                                </w:rPr>
                              </w:pPr>
                              <w:r>
                                <w:rPr>
                                  <w:rFonts w:hint="eastAsia"/>
                                  <w:szCs w:val="21"/>
                                </w:rPr>
                                <w:t>严格控制食品采买、验收、库存、加工、烹饪、分餐和签证等环节的过程工作，确保食品卫生安全。</w:t>
                              </w:r>
                            </w:p>
                          </w:txbxContent>
                        </wps:txbx>
                        <wps:bodyPr rot="0" vert="horz" wrap="square" lIns="91440" tIns="45720" rIns="91440" bIns="45720" anchor="t" anchorCtr="0" upright="1">
                          <a:noAutofit/>
                        </wps:bodyPr>
                      </wps:wsp>
                      <wps:wsp>
                        <wps:cNvPr id="599" name="Line 219"/>
                        <wps:cNvCnPr/>
                        <wps:spPr bwMode="auto">
                          <a:xfrm>
                            <a:off x="2779" y="2922"/>
                            <a:ext cx="850" cy="0"/>
                          </a:xfrm>
                          <a:prstGeom prst="line">
                            <a:avLst/>
                          </a:prstGeom>
                          <a:noFill/>
                          <a:ln w="9525">
                            <a:solidFill>
                              <a:srgbClr val="000000"/>
                            </a:solidFill>
                            <a:round/>
                            <a:tailEnd type="triangle" w="med" len="med"/>
                          </a:ln>
                        </wps:spPr>
                        <wps:bodyPr/>
                      </wps:wsp>
                      <wps:wsp>
                        <wps:cNvPr id="600" name="Line 220"/>
                        <wps:cNvCnPr/>
                        <wps:spPr bwMode="auto">
                          <a:xfrm>
                            <a:off x="2779" y="4872"/>
                            <a:ext cx="850" cy="0"/>
                          </a:xfrm>
                          <a:prstGeom prst="line">
                            <a:avLst/>
                          </a:prstGeom>
                          <a:noFill/>
                          <a:ln w="9525">
                            <a:solidFill>
                              <a:srgbClr val="000000"/>
                            </a:solidFill>
                            <a:round/>
                            <a:tailEnd type="triangle" w="med" len="med"/>
                          </a:ln>
                        </wps:spPr>
                        <wps:bodyPr/>
                      </wps:wsp>
                      <wps:wsp>
                        <wps:cNvPr id="601" name="Line 221"/>
                        <wps:cNvCnPr/>
                        <wps:spPr bwMode="auto">
                          <a:xfrm>
                            <a:off x="2794" y="6744"/>
                            <a:ext cx="850" cy="0"/>
                          </a:xfrm>
                          <a:prstGeom prst="line">
                            <a:avLst/>
                          </a:prstGeom>
                          <a:noFill/>
                          <a:ln w="9525">
                            <a:solidFill>
                              <a:srgbClr val="000000"/>
                            </a:solidFill>
                            <a:round/>
                            <a:tailEnd type="triangle" w="med" len="med"/>
                          </a:ln>
                        </wps:spPr>
                        <wps:bodyPr/>
                      </wps:wsp>
                      <wps:wsp>
                        <wps:cNvPr id="602" name="Line 222"/>
                        <wps:cNvCnPr/>
                        <wps:spPr bwMode="auto">
                          <a:xfrm>
                            <a:off x="2704" y="10488"/>
                            <a:ext cx="925" cy="0"/>
                          </a:xfrm>
                          <a:prstGeom prst="line">
                            <a:avLst/>
                          </a:prstGeom>
                          <a:noFill/>
                          <a:ln w="9525">
                            <a:solidFill>
                              <a:srgbClr val="000000"/>
                            </a:solidFill>
                            <a:round/>
                            <a:tailEnd type="triangle" w="med" len="med"/>
                          </a:ln>
                        </wps:spPr>
                        <wps:bodyPr/>
                      </wps:wsp>
                      <wps:wsp>
                        <wps:cNvPr id="603" name="Line 223"/>
                        <wps:cNvCnPr/>
                        <wps:spPr bwMode="auto">
                          <a:xfrm>
                            <a:off x="2194" y="6978"/>
                            <a:ext cx="0" cy="624"/>
                          </a:xfrm>
                          <a:prstGeom prst="line">
                            <a:avLst/>
                          </a:prstGeom>
                          <a:noFill/>
                          <a:ln w="9525">
                            <a:solidFill>
                              <a:srgbClr val="000000"/>
                            </a:solidFill>
                            <a:round/>
                            <a:tailEnd type="triangle" w="med" len="med"/>
                          </a:ln>
                        </wps:spPr>
                        <wps:bodyPr/>
                      </wps:wsp>
                      <wps:wsp>
                        <wps:cNvPr id="604" name="Line 224"/>
                        <wps:cNvCnPr/>
                        <wps:spPr bwMode="auto">
                          <a:xfrm>
                            <a:off x="1819" y="7602"/>
                            <a:ext cx="680" cy="0"/>
                          </a:xfrm>
                          <a:prstGeom prst="line">
                            <a:avLst/>
                          </a:prstGeom>
                          <a:noFill/>
                          <a:ln w="9525">
                            <a:solidFill>
                              <a:srgbClr val="000000"/>
                            </a:solidFill>
                            <a:round/>
                          </a:ln>
                        </wps:spPr>
                        <wps:bodyPr/>
                      </wps:wsp>
                      <wps:wsp>
                        <wps:cNvPr id="605" name="Line 225"/>
                        <wps:cNvCnPr/>
                        <wps:spPr bwMode="auto">
                          <a:xfrm>
                            <a:off x="2479" y="7605"/>
                            <a:ext cx="0" cy="2608"/>
                          </a:xfrm>
                          <a:prstGeom prst="line">
                            <a:avLst/>
                          </a:prstGeom>
                          <a:noFill/>
                          <a:ln w="9525">
                            <a:solidFill>
                              <a:srgbClr val="000000"/>
                            </a:solidFill>
                            <a:round/>
                            <a:tailEnd type="triangle" w="med" len="med"/>
                          </a:ln>
                        </wps:spPr>
                        <wps:bodyPr/>
                      </wps:wsp>
                      <wps:wsp>
                        <wps:cNvPr id="606" name="Line 226"/>
                        <wps:cNvCnPr/>
                        <wps:spPr bwMode="auto">
                          <a:xfrm>
                            <a:off x="1834" y="7620"/>
                            <a:ext cx="0" cy="4584"/>
                          </a:xfrm>
                          <a:prstGeom prst="line">
                            <a:avLst/>
                          </a:prstGeom>
                          <a:noFill/>
                          <a:ln w="9525">
                            <a:solidFill>
                              <a:srgbClr val="000000"/>
                            </a:solidFill>
                            <a:round/>
                            <a:tailEnd type="triangle" w="med" len="med"/>
                          </a:ln>
                        </wps:spPr>
                        <wps:bodyPr/>
                      </wps:wsp>
                      <wps:wsp>
                        <wps:cNvPr id="607" name="Line 227"/>
                        <wps:cNvCnPr/>
                        <wps:spPr bwMode="auto">
                          <a:xfrm>
                            <a:off x="2794" y="12495"/>
                            <a:ext cx="850" cy="0"/>
                          </a:xfrm>
                          <a:prstGeom prst="line">
                            <a:avLst/>
                          </a:prstGeom>
                          <a:noFill/>
                          <a:ln w="9525">
                            <a:solidFill>
                              <a:srgbClr val="000000"/>
                            </a:solidFill>
                            <a:round/>
                            <a:tailEnd type="triangle" w="med" len="med"/>
                          </a:ln>
                        </wps:spPr>
                        <wps:bodyPr/>
                      </wps:wsp>
                      <wps:wsp>
                        <wps:cNvPr id="608" name="Line 228"/>
                        <wps:cNvCnPr/>
                        <wps:spPr bwMode="auto">
                          <a:xfrm>
                            <a:off x="2449" y="11077"/>
                            <a:ext cx="0" cy="1134"/>
                          </a:xfrm>
                          <a:prstGeom prst="line">
                            <a:avLst/>
                          </a:prstGeom>
                          <a:noFill/>
                          <a:ln w="9525">
                            <a:solidFill>
                              <a:srgbClr val="000000"/>
                            </a:solidFill>
                            <a:round/>
                            <a:tailEnd type="triangle" w="med" len="med"/>
                          </a:ln>
                        </wps:spPr>
                        <wps:bodyPr/>
                      </wps:wsp>
                      <wps:wsp>
                        <wps:cNvPr id="609" name="Line 229"/>
                        <wps:cNvCnPr/>
                        <wps:spPr bwMode="auto">
                          <a:xfrm>
                            <a:off x="2194" y="5184"/>
                            <a:ext cx="0" cy="1248"/>
                          </a:xfrm>
                          <a:prstGeom prst="line">
                            <a:avLst/>
                          </a:prstGeom>
                          <a:noFill/>
                          <a:ln w="9525">
                            <a:solidFill>
                              <a:srgbClr val="000000"/>
                            </a:solidFill>
                            <a:round/>
                            <a:tailEnd type="triangle" w="med" len="med"/>
                          </a:ln>
                        </wps:spPr>
                        <wps:bodyPr/>
                      </wps:wsp>
                      <wps:wsp>
                        <wps:cNvPr id="610" name="Line 230"/>
                        <wps:cNvCnPr/>
                        <wps:spPr bwMode="auto">
                          <a:xfrm>
                            <a:off x="2194" y="3156"/>
                            <a:ext cx="0" cy="1404"/>
                          </a:xfrm>
                          <a:prstGeom prst="line">
                            <a:avLst/>
                          </a:prstGeom>
                          <a:noFill/>
                          <a:ln w="9525">
                            <a:solidFill>
                              <a:srgbClr val="000000"/>
                            </a:solidFill>
                            <a:round/>
                            <a:tailEnd type="triangle" w="med" len="med"/>
                          </a:ln>
                        </wps:spPr>
                        <wps:bodyPr/>
                      </wps:wsp>
                      <wps:wsp>
                        <wps:cNvPr id="611" name="Rectangle 231"/>
                        <wps:cNvSpPr>
                          <a:spLocks noChangeArrowheads="1"/>
                        </wps:cNvSpPr>
                        <wps:spPr bwMode="auto">
                          <a:xfrm>
                            <a:off x="1474" y="8304"/>
                            <a:ext cx="555" cy="1248"/>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合</w:t>
                              </w:r>
                            </w:p>
                            <w:p>
                              <w:pPr>
                                <w:jc w:val="center"/>
                                <w:rPr>
                                  <w:sz w:val="24"/>
                                </w:rPr>
                              </w:pPr>
                            </w:p>
                            <w:p>
                              <w:pPr>
                                <w:jc w:val="center"/>
                                <w:rPr>
                                  <w:sz w:val="24"/>
                                </w:rPr>
                              </w:pPr>
                              <w:r>
                                <w:rPr>
                                  <w:rFonts w:hint="eastAsia"/>
                                  <w:sz w:val="24"/>
                                </w:rPr>
                                <w:t>格</w:t>
                              </w:r>
                            </w:p>
                          </w:txbxContent>
                        </wps:txbx>
                        <wps:bodyPr rot="0" vert="horz" wrap="square" lIns="91440" tIns="45720" rIns="91440" bIns="45720" anchor="t" anchorCtr="0" upright="1">
                          <a:noAutofit/>
                        </wps:bodyPr>
                      </wps:wsp>
                      <wps:wsp>
                        <wps:cNvPr id="612" name="Rectangle 232"/>
                        <wps:cNvSpPr>
                          <a:spLocks noChangeArrowheads="1"/>
                        </wps:cNvSpPr>
                        <wps:spPr bwMode="auto">
                          <a:xfrm>
                            <a:off x="2194" y="8304"/>
                            <a:ext cx="555" cy="1248"/>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不</w:t>
                              </w:r>
                            </w:p>
                            <w:p>
                              <w:pPr>
                                <w:jc w:val="center"/>
                                <w:rPr>
                                  <w:sz w:val="24"/>
                                </w:rPr>
                              </w:pPr>
                              <w:r>
                                <w:rPr>
                                  <w:rFonts w:hint="eastAsia"/>
                                  <w:sz w:val="24"/>
                                </w:rPr>
                                <w:t>合</w:t>
                              </w:r>
                            </w:p>
                            <w:p>
                              <w:pPr>
                                <w:jc w:val="center"/>
                                <w:rPr>
                                  <w:sz w:val="24"/>
                                </w:rPr>
                              </w:pPr>
                              <w:r>
                                <w:rPr>
                                  <w:rFonts w:hint="eastAsia"/>
                                  <w:sz w:val="24"/>
                                </w:rPr>
                                <w:t>格</w:t>
                              </w:r>
                            </w:p>
                          </w:txbxContent>
                        </wps:txbx>
                        <wps:bodyPr rot="0" vert="horz" wrap="square" lIns="91440" tIns="45720" rIns="91440" bIns="45720" anchor="t" anchorCtr="0" upright="1">
                          <a:noAutofit/>
                        </wps:bodyPr>
                      </wps:wsp>
                    </wpg:wgp>
                  </a:graphicData>
                </a:graphic>
              </wp:anchor>
            </w:drawing>
          </mc:Choice>
          <mc:Fallback>
            <w:pict>
              <v:group id="Group 208" o:spid="_x0000_s1026" o:spt="203" style="position:absolute;left:0pt;margin-left:-16.3pt;margin-top:25.55pt;height:538.2pt;width:442.25pt;z-index:251644928;mso-width-relative:page;mso-height-relative:page;" coordorigin="1474,2340" coordsize="8845,10764" o:gfxdata="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AKApx12gAAAAsBAAAP&#10;AAAAAAAAAAEAIAAAACIAAABkcnMvZG93bnJldi54bWxQSwECFAAUAAAACACHTuJAtfHiLqYFAABs&#10;NwAADgAAAAAAAAABACAAAAApAQAAZHJzL2Uyb0RvYy54bWxQSwUGAAAAAAYABgBZAQAAQQkAAAAA&#10;">
                <o:lock v:ext="edit" aspectratio="f"/>
                <v:rect id="Rectangle 209" o:spid="_x0000_s1026" o:spt="1" style="position:absolute;left:1654;top:2589;height:567;width:1134;" fillcolor="#FFFFFF" filled="t" stroked="t" coordsize="21600,21600" o:gfxdata="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l37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规 划</w:t>
                        </w:r>
                      </w:p>
                    </w:txbxContent>
                  </v:textbox>
                </v:rect>
                <v:rect id="Rectangle 210" o:spid="_x0000_s1026" o:spt="1" style="position:absolute;left:3659;top:2340;height:936;width:6660;" fillcolor="#FFFFFF" filled="t" stroked="t" coordsize="21600,21600" o:gfxdata="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dEGB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r>
                          <w:rPr>
                            <w:rFonts w:hint="eastAsia"/>
                          </w:rPr>
                          <w:t>1.制定食品卫生安全管理制度和突发事件应急预案。</w:t>
                        </w:r>
                      </w:p>
                      <w:p>
                        <w:r>
                          <w:rPr>
                            <w:rFonts w:hint="eastAsia"/>
                          </w:rPr>
                          <w:t>2.由专人负责学校食品卫生安全工作，责任到人。</w:t>
                        </w:r>
                      </w:p>
                      <w:p/>
                    </w:txbxContent>
                  </v:textbox>
                </v:rect>
                <v:rect id="Rectangle 211" o:spid="_x0000_s1026" o:spt="1" style="position:absolute;left:1654;top:4587;height:567;width:1134;" fillcolor="#FFFFFF" filled="t" stroked="t" coordsize="21600,21600" o:gfxdata="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jkG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落 实</w:t>
                        </w:r>
                      </w:p>
                    </w:txbxContent>
                  </v:textbox>
                </v:rect>
                <v:rect id="Rectangle 212" o:spid="_x0000_s1026" o:spt="1" style="position:absolute;left:1654;top:6432;height:567;width:1134;" fillcolor="#FFFFFF" filled="t" stroked="t" coordsize="21600,21600" o:gfxdata="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p6b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排 查</w:t>
                        </w:r>
                      </w:p>
                    </w:txbxContent>
                  </v:textbox>
                </v:rect>
                <v:rect id="Rectangle 213" o:spid="_x0000_s1026" o:spt="1" style="position:absolute;left:2149;top:10176;height:858;width:555;" fillcolor="#FFFFFF" filled="t" stroked="t" coordsize="21600,21600" o:gfxdata="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m3/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24"/>
                          </w:rPr>
                        </w:pPr>
                        <w:r>
                          <w:rPr>
                            <w:rFonts w:hint="eastAsia"/>
                            <w:sz w:val="24"/>
                          </w:rPr>
                          <w:t>整</w:t>
                        </w:r>
                      </w:p>
                      <w:p>
                        <w:pPr>
                          <w:jc w:val="center"/>
                          <w:rPr>
                            <w:sz w:val="24"/>
                          </w:rPr>
                        </w:pPr>
                        <w:r>
                          <w:rPr>
                            <w:rFonts w:hint="eastAsia"/>
                            <w:sz w:val="24"/>
                          </w:rPr>
                          <w:t>改</w:t>
                        </w:r>
                      </w:p>
                    </w:txbxContent>
                  </v:textbox>
                </v:rect>
                <v:rect id="Rectangle 214" o:spid="_x0000_s1026" o:spt="1" style="position:absolute;left:1654;top:12204;height:567;width:1134;" fillcolor="#FFFFFF" filled="t" stroked="t" coordsize="21600,21600" o:gfxdata="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9Hg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维 护</w:t>
                        </w:r>
                      </w:p>
                    </w:txbxContent>
                  </v:textbox>
                </v:rect>
                <v:rect id="Rectangle 215" o:spid="_x0000_s1026" o:spt="1" style="position:absolute;left:3634;top:3432;height:2184;width:6660;" fillcolor="#FFFFFF" filled="t" stroked="t" coordsize="21600,21600" o:gfxdata="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D4hm/&#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80" w:lineRule="exact"/>
                          <w:rPr>
                            <w:rFonts w:ascii="宋体" w:hAnsi="宋体"/>
                            <w:szCs w:val="21"/>
                          </w:rPr>
                        </w:pPr>
                        <w:r>
                          <w:rPr>
                            <w:rFonts w:hint="eastAsia" w:ascii="宋体" w:hAnsi="宋体"/>
                            <w:szCs w:val="21"/>
                          </w:rPr>
                          <w:t>1.每学期对学校师生进行食品安全教育，培养学生养成良好的卫生和文明用餐习惯。</w:t>
                        </w:r>
                      </w:p>
                      <w:p>
                        <w:pPr>
                          <w:spacing w:line="280" w:lineRule="exact"/>
                          <w:rPr>
                            <w:rFonts w:ascii="宋体" w:hAnsi="宋体"/>
                            <w:szCs w:val="21"/>
                          </w:rPr>
                        </w:pPr>
                        <w:r>
                          <w:rPr>
                            <w:rFonts w:hint="eastAsia" w:ascii="宋体" w:hAnsi="宋体"/>
                            <w:szCs w:val="21"/>
                          </w:rPr>
                          <w:t>2.定期召开食品卫生专题会议，及时传达上级指示精神，安排部署工作任务。</w:t>
                        </w:r>
                      </w:p>
                      <w:p>
                        <w:pPr>
                          <w:spacing w:line="280" w:lineRule="exact"/>
                          <w:rPr>
                            <w:rFonts w:ascii="宋体" w:hAnsi="宋体"/>
                            <w:szCs w:val="21"/>
                          </w:rPr>
                        </w:pPr>
                        <w:r>
                          <w:rPr>
                            <w:rFonts w:hint="eastAsia" w:ascii="宋体" w:hAnsi="宋体"/>
                            <w:szCs w:val="21"/>
                          </w:rPr>
                          <w:t>3.定期开展从业人员食品安全知识培训，定期组织食堂从业人员健康体检。</w:t>
                        </w:r>
                      </w:p>
                      <w:p>
                        <w:pPr>
                          <w:spacing w:line="280" w:lineRule="exact"/>
                          <w:rPr>
                            <w:rFonts w:ascii="宋体" w:hAnsi="宋体"/>
                            <w:szCs w:val="21"/>
                          </w:rPr>
                        </w:pPr>
                        <w:r>
                          <w:rPr>
                            <w:rFonts w:hint="eastAsia" w:ascii="宋体" w:hAnsi="宋体"/>
                            <w:szCs w:val="21"/>
                          </w:rPr>
                          <w:t>4.严格落实食堂操作规程，遵守各项</w:t>
                        </w:r>
                        <w:r>
                          <w:rPr>
                            <w:rFonts w:hint="eastAsia"/>
                          </w:rPr>
                          <w:t>食品卫生安全管理制度</w:t>
                        </w:r>
                        <w:r>
                          <w:rPr>
                            <w:rFonts w:hint="eastAsia" w:ascii="宋体" w:hAnsi="宋体"/>
                            <w:szCs w:val="21"/>
                          </w:rPr>
                          <w:t>。</w:t>
                        </w:r>
                      </w:p>
                      <w:p>
                        <w:pPr>
                          <w:spacing w:line="280" w:lineRule="exact"/>
                          <w:rPr>
                            <w:rFonts w:ascii="宋体" w:hAnsi="宋体"/>
                            <w:szCs w:val="21"/>
                          </w:rPr>
                        </w:pPr>
                      </w:p>
                    </w:txbxContent>
                  </v:textbox>
                </v:rect>
                <v:rect id="Rectangle 216" o:spid="_x0000_s1026" o:spt="1" style="position:absolute;left:3634;top:6084;height:1404;width:6660;" fillcolor="#FFFFFF" filled="t" stroked="t" coordsize="21600,21600" o:gfxdata="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0Xxu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1.加强食品安全工作检查，发现问题及时整改，并做好记录。</w:t>
                        </w:r>
                      </w:p>
                      <w:p>
                        <w:pPr>
                          <w:rPr>
                            <w:rFonts w:ascii="宋体" w:hAnsi="宋体"/>
                            <w:szCs w:val="21"/>
                          </w:rPr>
                        </w:pPr>
                        <w:r>
                          <w:rPr>
                            <w:rFonts w:hint="eastAsia" w:ascii="宋体" w:hAnsi="宋体"/>
                            <w:szCs w:val="21"/>
                          </w:rPr>
                          <w:t>2.随时了解食堂工作人员的健康状况，确保学生食品卫生安全。</w:t>
                        </w:r>
                      </w:p>
                      <w:p>
                        <w:pPr>
                          <w:rPr>
                            <w:rFonts w:ascii="宋体" w:hAnsi="宋体"/>
                            <w:szCs w:val="21"/>
                          </w:rPr>
                        </w:pPr>
                        <w:r>
                          <w:rPr>
                            <w:rFonts w:hint="eastAsia" w:ascii="宋体" w:hAnsi="宋体"/>
                            <w:szCs w:val="21"/>
                          </w:rPr>
                          <w:t>3.每天做好员工的健康晨检,并做好记录.</w:t>
                        </w:r>
                      </w:p>
                    </w:txbxContent>
                  </v:textbox>
                </v:rect>
                <v:rect id="Rectangle 217" o:spid="_x0000_s1026" o:spt="1" style="position:absolute;left:3659;top:9984;height:936;width:6660;" fillcolor="#FFFFFF" filled="t" stroked="t" coordsize="21600,21600" o:gfxdata="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Z9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1.食堂从业人员身体健康状况不符合要求的，应暂时调离岗位。</w:t>
                        </w:r>
                      </w:p>
                      <w:p>
                        <w:pPr>
                          <w:rPr>
                            <w:rFonts w:ascii="宋体" w:hAnsi="宋体"/>
                            <w:szCs w:val="21"/>
                          </w:rPr>
                        </w:pPr>
                        <w:r>
                          <w:rPr>
                            <w:rFonts w:hint="eastAsia" w:ascii="宋体" w:hAnsi="宋体"/>
                            <w:szCs w:val="21"/>
                          </w:rPr>
                          <w:t>2．发现安全隐患立即整改。整改后经复检合格才能恢复使用。</w:t>
                        </w:r>
                      </w:p>
                    </w:txbxContent>
                  </v:textbox>
                </v:rect>
                <v:rect id="Rectangle 218" o:spid="_x0000_s1026" o:spt="1" style="position:absolute;left:3634;top:12036;height:1068;width:6660;" fillcolor="#FFFFFF" filled="t" stroked="t" coordsize="21600,21600" o:gfxdata="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Ak2H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szCs w:val="21"/>
                          </w:rPr>
                        </w:pPr>
                        <w:r>
                          <w:rPr>
                            <w:rFonts w:hint="eastAsia"/>
                            <w:szCs w:val="21"/>
                          </w:rPr>
                          <w:t>严格控制食品采买、验收、库存、加工、烹饪、分餐和签证等环节的过程工作，确保食品卫生安全。</w:t>
                        </w:r>
                      </w:p>
                    </w:txbxContent>
                  </v:textbox>
                </v:rect>
                <v:line id="Line 219" o:spid="_x0000_s1026" o:spt="20" style="position:absolute;left:2779;top:2922;height:0;width:850;" filled="f" stroked="t" coordsize="21600,21600" o:gfxdata="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Cbr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20" o:spid="_x0000_s1026" o:spt="20" style="position:absolute;left:2779;top:4872;height:0;width:850;" filled="f" stroked="t" coordsize="21600,21600" o:gfxdata="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XM9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221" o:spid="_x0000_s1026" o:spt="20" style="position:absolute;left:2794;top:6744;height:0;width:850;" filled="f" stroked="t" coordsize="21600,21600" o:gfxdata="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blk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22" o:spid="_x0000_s1026" o:spt="20" style="position:absolute;left:2704;top:10488;height:0;width:925;" filled="f" stroked="t" coordsize="21600,21600" o:gfxdata="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JCD+/&#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23" o:spid="_x0000_s1026" o:spt="20" style="position:absolute;left:2194;top:6978;height:624;width:0;" filled="f" stroked="t" coordsize="21600,21600" o:gfxdata="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Fra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24" o:spid="_x0000_s1026" o:spt="20" style="position:absolute;left:1819;top:7602;height:0;width:680;" filled="f" stroked="t" coordsize="21600,21600" o:gfxdata="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bFJ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25" o:spid="_x0000_s1026" o:spt="20" style="position:absolute;left:2479;top:7605;height:2608;width:0;" filled="f" stroked="t" coordsize="21600,21600" o:gfxdata="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gkE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26" o:spid="_x0000_s1026" o:spt="20" style="position:absolute;left:1834;top:7620;height:4584;width:0;" filled="f" stroked="t" coordsize="21600,21600" o:gfxdata="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yDj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27" o:spid="_x0000_s1026" o:spt="20" style="position:absolute;left:2794;top:12495;height:0;width:850;" filled="f" stroked="t" coordsize="21600,21600" o:gfxdata="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qu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28" o:spid="_x0000_s1026" o:spt="20" style="position:absolute;left:2449;top:11077;height:1134;width:0;" filled="f" stroked="t" coordsize="21600,21600" o:gfxdata="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hP9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229" o:spid="_x0000_s1026" o:spt="20" style="position:absolute;left:2194;top:5184;height:1248;width:0;" filled="f" stroked="t" coordsize="21600,21600" o:gfxdata="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LZp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30" o:spid="_x0000_s1026" o:spt="20" style="position:absolute;left:2194;top:3156;height:1404;width:0;" filled="f" stroked="t" coordsize="21600,21600" o:gfxdata="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86lD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Rectangle 231" o:spid="_x0000_s1026" o:spt="1" style="position:absolute;left:1474;top:8304;height:1248;width:555;" fillcolor="#FFFFFF" filled="t" stroked="t" coordsize="21600,21600" o:gfxdata="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zoY8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合</w:t>
                        </w:r>
                      </w:p>
                      <w:p>
                        <w:pPr>
                          <w:jc w:val="center"/>
                          <w:rPr>
                            <w:sz w:val="24"/>
                          </w:rPr>
                        </w:pPr>
                      </w:p>
                      <w:p>
                        <w:pPr>
                          <w:jc w:val="center"/>
                          <w:rPr>
                            <w:sz w:val="24"/>
                          </w:rPr>
                        </w:pPr>
                        <w:r>
                          <w:rPr>
                            <w:rFonts w:hint="eastAsia"/>
                            <w:sz w:val="24"/>
                          </w:rPr>
                          <w:t>格</w:t>
                        </w:r>
                      </w:p>
                    </w:txbxContent>
                  </v:textbox>
                </v:rect>
                <v:rect id="Rectangle 232" o:spid="_x0000_s1026" o:spt="1" style="position:absolute;left:2194;top:8304;height:1248;width:555;" fillcolor="#FFFFFF" filled="t" stroked="t" coordsize="21600,21600" o:gfxdata="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BhL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不</w:t>
                        </w:r>
                      </w:p>
                      <w:p>
                        <w:pPr>
                          <w:jc w:val="center"/>
                          <w:rPr>
                            <w:sz w:val="24"/>
                          </w:rPr>
                        </w:pPr>
                        <w:r>
                          <w:rPr>
                            <w:rFonts w:hint="eastAsia"/>
                            <w:sz w:val="24"/>
                          </w:rPr>
                          <w:t>合</w:t>
                        </w:r>
                      </w:p>
                      <w:p>
                        <w:pPr>
                          <w:jc w:val="center"/>
                          <w:rPr>
                            <w:sz w:val="24"/>
                          </w:rPr>
                        </w:pPr>
                        <w:r>
                          <w:rPr>
                            <w:rFonts w:hint="eastAsia"/>
                            <w:sz w:val="24"/>
                          </w:rPr>
                          <w:t>格</w:t>
                        </w:r>
                      </w:p>
                    </w:txbxContent>
                  </v:textbox>
                </v:rect>
              </v:group>
            </w:pict>
          </mc:Fallback>
        </mc:AlternateContent>
      </w:r>
    </w:p>
    <w:p/>
    <w:p/>
    <w:p/>
    <w:p/>
    <w:p/>
    <w:p/>
    <w:p/>
    <w:p/>
    <w:p/>
    <w:p/>
    <w:p/>
    <w:p/>
    <w:p/>
    <w:p/>
    <w:p/>
    <w:p/>
    <w:p/>
    <w:p/>
    <w:p/>
    <w:p/>
    <w:p/>
    <w:p/>
    <w:p/>
    <w:p/>
    <w:p/>
    <w:p/>
    <w:p/>
    <w:p/>
    <w:p/>
    <w:p/>
    <w:p/>
    <w:p/>
    <w:p/>
    <w:p/>
    <w:p/>
    <w:p/>
    <w:p/>
    <w:p/>
    <w:p/>
    <w:p/>
    <w:p/>
    <w:p/>
    <w:p/>
    <w:p/>
    <w:p/>
    <w:p/>
    <w:p/>
    <w:p/>
    <w:p/>
    <w:p/>
    <w:p/>
    <w:p/>
    <w:p/>
    <w:p/>
    <w:p/>
    <w:p>
      <w:pPr>
        <w:pStyle w:val="4"/>
        <w:numPr>
          <w:ilvl w:val="0"/>
          <w:numId w:val="42"/>
        </w:numPr>
      </w:pPr>
      <w:bookmarkStart w:id="437" w:name="_Toc372612608"/>
      <w:bookmarkStart w:id="438" w:name="_Toc372612394"/>
      <w:r>
        <w:br w:type="page"/>
      </w:r>
      <w:bookmarkStart w:id="439" w:name="_Toc374346180"/>
      <w:r>
        <w:rPr>
          <w:rFonts w:hint="eastAsia"/>
        </w:rPr>
        <w:t>学校水电管理安全工作流程</w:t>
      </w:r>
      <w:bookmarkEnd w:id="437"/>
      <w:bookmarkEnd w:id="438"/>
      <w:bookmarkEnd w:id="439"/>
    </w:p>
    <w:p>
      <w:r>
        <w:rPr>
          <w:rFonts w:hint="eastAsia"/>
        </w:rPr>
        <mc:AlternateContent>
          <mc:Choice Requires="wpg">
            <w:drawing>
              <wp:anchor distT="0" distB="0" distL="114300" distR="114300" simplePos="0" relativeHeight="251645952" behindDoc="0" locked="0" layoutInCell="1" allowOverlap="1">
                <wp:simplePos x="0" y="0"/>
                <wp:positionH relativeFrom="column">
                  <wp:posOffset>-236855</wp:posOffset>
                </wp:positionH>
                <wp:positionV relativeFrom="paragraph">
                  <wp:posOffset>149225</wp:posOffset>
                </wp:positionV>
                <wp:extent cx="5715000" cy="7181850"/>
                <wp:effectExtent l="10795" t="6350" r="8255" b="12700"/>
                <wp:wrapNone/>
                <wp:docPr id="564" name="Group 233"/>
                <wp:cNvGraphicFramePr/>
                <a:graphic xmlns:a="http://schemas.openxmlformats.org/drawingml/2006/main">
                  <a:graphicData uri="http://schemas.microsoft.com/office/word/2010/wordprocessingGroup">
                    <wpg:wgp>
                      <wpg:cNvGrpSpPr/>
                      <wpg:grpSpPr>
                        <a:xfrm>
                          <a:off x="0" y="0"/>
                          <a:ext cx="5715000" cy="7181850"/>
                          <a:chOff x="1427" y="2064"/>
                          <a:chExt cx="9000" cy="11310"/>
                        </a:xfrm>
                      </wpg:grpSpPr>
                      <wps:wsp>
                        <wps:cNvPr id="565" name="Rectangle 234"/>
                        <wps:cNvSpPr>
                          <a:spLocks noChangeArrowheads="1"/>
                        </wps:cNvSpPr>
                        <wps:spPr bwMode="auto">
                          <a:xfrm>
                            <a:off x="1654" y="2589"/>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规 划</w:t>
                              </w:r>
                            </w:p>
                          </w:txbxContent>
                        </wps:txbx>
                        <wps:bodyPr rot="0" vert="horz" wrap="square" lIns="91440" tIns="45720" rIns="91440" bIns="45720" anchor="t" anchorCtr="0" upright="1">
                          <a:noAutofit/>
                        </wps:bodyPr>
                      </wps:wsp>
                      <wps:wsp>
                        <wps:cNvPr id="566" name="Rectangle 235"/>
                        <wps:cNvSpPr>
                          <a:spLocks noChangeArrowheads="1"/>
                        </wps:cNvSpPr>
                        <wps:spPr bwMode="auto">
                          <a:xfrm>
                            <a:off x="3587" y="2064"/>
                            <a:ext cx="6840" cy="1404"/>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1.制定水电安全管理制度和应急预案。</w:t>
                              </w:r>
                            </w:p>
                            <w:p>
                              <w:pPr>
                                <w:rPr>
                                  <w:rFonts w:ascii="宋体" w:hAnsi="宋体"/>
                                  <w:szCs w:val="21"/>
                                </w:rPr>
                              </w:pPr>
                              <w:r>
                                <w:rPr>
                                  <w:rFonts w:hint="eastAsia" w:ascii="宋体" w:hAnsi="宋体"/>
                                  <w:szCs w:val="21"/>
                                </w:rPr>
                                <w:t>2.成立领导小组，水电管理人员专人负责并维护。</w:t>
                              </w:r>
                            </w:p>
                            <w:p>
                              <w:r>
                                <w:rPr>
                                  <w:rFonts w:hint="eastAsia" w:ascii="宋体" w:hAnsi="宋体"/>
                                  <w:szCs w:val="21"/>
                                </w:rPr>
                                <w:t>3.定期开展从业人员水电安全知识培训，提高全员节约和环保意识。</w:t>
                              </w:r>
                            </w:p>
                          </w:txbxContent>
                        </wps:txbx>
                        <wps:bodyPr rot="0" vert="horz" wrap="square" lIns="91440" tIns="45720" rIns="91440" bIns="45720" anchor="t" anchorCtr="0" upright="1">
                          <a:noAutofit/>
                        </wps:bodyPr>
                      </wps:wsp>
                      <wps:wsp>
                        <wps:cNvPr id="567" name="Rectangle 236"/>
                        <wps:cNvSpPr>
                          <a:spLocks noChangeArrowheads="1"/>
                        </wps:cNvSpPr>
                        <wps:spPr bwMode="auto">
                          <a:xfrm>
                            <a:off x="1607" y="4092"/>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落 实</w:t>
                              </w:r>
                            </w:p>
                          </w:txbxContent>
                        </wps:txbx>
                        <wps:bodyPr rot="0" vert="horz" wrap="square" lIns="91440" tIns="45720" rIns="91440" bIns="45720" anchor="t" anchorCtr="0" upright="1">
                          <a:noAutofit/>
                        </wps:bodyPr>
                      </wps:wsp>
                      <wps:wsp>
                        <wps:cNvPr id="568" name="Rectangle 237"/>
                        <wps:cNvSpPr>
                          <a:spLocks noChangeArrowheads="1"/>
                        </wps:cNvSpPr>
                        <wps:spPr bwMode="auto">
                          <a:xfrm>
                            <a:off x="1654" y="5808"/>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排 查</w:t>
                              </w:r>
                            </w:p>
                          </w:txbxContent>
                        </wps:txbx>
                        <wps:bodyPr rot="0" vert="horz" wrap="square" lIns="91440" tIns="45720" rIns="91440" bIns="45720" anchor="t" anchorCtr="0" upright="1">
                          <a:noAutofit/>
                        </wps:bodyPr>
                      </wps:wsp>
                      <wps:wsp>
                        <wps:cNvPr id="569" name="Rectangle 238"/>
                        <wps:cNvSpPr>
                          <a:spLocks noChangeArrowheads="1"/>
                        </wps:cNvSpPr>
                        <wps:spPr bwMode="auto">
                          <a:xfrm>
                            <a:off x="2147" y="9552"/>
                            <a:ext cx="555" cy="858"/>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整</w:t>
                              </w:r>
                            </w:p>
                            <w:p>
                              <w:pPr>
                                <w:jc w:val="center"/>
                                <w:rPr>
                                  <w:sz w:val="24"/>
                                </w:rPr>
                              </w:pPr>
                              <w:r>
                                <w:rPr>
                                  <w:rFonts w:hint="eastAsia"/>
                                  <w:sz w:val="24"/>
                                </w:rPr>
                                <w:t>改</w:t>
                              </w:r>
                            </w:p>
                          </w:txbxContent>
                        </wps:txbx>
                        <wps:bodyPr rot="0" vert="horz" wrap="square" lIns="91440" tIns="45720" rIns="91440" bIns="45720" anchor="t" anchorCtr="0" upright="1">
                          <a:noAutofit/>
                        </wps:bodyPr>
                      </wps:wsp>
                      <wps:wsp>
                        <wps:cNvPr id="570" name="Rectangle 239"/>
                        <wps:cNvSpPr>
                          <a:spLocks noChangeArrowheads="1"/>
                        </wps:cNvSpPr>
                        <wps:spPr bwMode="auto">
                          <a:xfrm>
                            <a:off x="1427" y="11637"/>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维 护</w:t>
                              </w:r>
                            </w:p>
                          </w:txbxContent>
                        </wps:txbx>
                        <wps:bodyPr rot="0" vert="horz" wrap="square" lIns="91440" tIns="45720" rIns="91440" bIns="45720" anchor="t" anchorCtr="0" upright="1">
                          <a:noAutofit/>
                        </wps:bodyPr>
                      </wps:wsp>
                      <wps:wsp>
                        <wps:cNvPr id="571" name="Rectangle 240"/>
                        <wps:cNvSpPr>
                          <a:spLocks noChangeArrowheads="1"/>
                        </wps:cNvSpPr>
                        <wps:spPr bwMode="auto">
                          <a:xfrm>
                            <a:off x="3587" y="3780"/>
                            <a:ext cx="6840" cy="147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cs="Arial"/>
                                  <w:color w:val="000000"/>
                                  <w:kern w:val="0"/>
                                  <w:szCs w:val="21"/>
                                </w:rPr>
                                <w:t>1.</w:t>
                              </w:r>
                              <w:r>
                                <w:rPr>
                                  <w:rFonts w:hint="eastAsia" w:ascii="宋体" w:hAnsi="宋体"/>
                                  <w:szCs w:val="21"/>
                                </w:rPr>
                                <w:t>对师生进行安全用电、节约用水教育。</w:t>
                              </w:r>
                            </w:p>
                            <w:p>
                              <w:pPr>
                                <w:rPr>
                                  <w:rFonts w:ascii="宋体" w:hAnsi="宋体"/>
                                  <w:szCs w:val="21"/>
                                </w:rPr>
                              </w:pPr>
                              <w:r>
                                <w:rPr>
                                  <w:rFonts w:hint="eastAsia" w:ascii="宋体" w:hAnsi="宋体"/>
                                  <w:szCs w:val="21"/>
                                </w:rPr>
                                <w:t>2.定期检查水电设施设备，检测水质。</w:t>
                              </w:r>
                            </w:p>
                            <w:p>
                              <w:pPr>
                                <w:rPr>
                                  <w:rFonts w:ascii="宋体" w:hAnsi="宋体"/>
                                  <w:szCs w:val="21"/>
                                </w:rPr>
                              </w:pPr>
                              <w:r>
                                <w:rPr>
                                  <w:rFonts w:hint="eastAsia" w:ascii="宋体" w:hAnsi="宋体"/>
                                  <w:szCs w:val="21"/>
                                </w:rPr>
                                <w:t>3.对出现的水电问题及时进行维修，保证正常使用。</w:t>
                              </w:r>
                            </w:p>
                            <w:p>
                              <w:pPr>
                                <w:rPr>
                                  <w:sz w:val="24"/>
                                </w:rPr>
                              </w:pPr>
                            </w:p>
                          </w:txbxContent>
                        </wps:txbx>
                        <wps:bodyPr rot="0" vert="horz" wrap="square" lIns="91440" tIns="45720" rIns="91440" bIns="45720" anchor="t" anchorCtr="0" upright="1">
                          <a:noAutofit/>
                        </wps:bodyPr>
                      </wps:wsp>
                      <wps:wsp>
                        <wps:cNvPr id="572" name="Rectangle 241"/>
                        <wps:cNvSpPr>
                          <a:spLocks noChangeArrowheads="1"/>
                        </wps:cNvSpPr>
                        <wps:spPr bwMode="auto">
                          <a:xfrm>
                            <a:off x="3634" y="5637"/>
                            <a:ext cx="6793" cy="2043"/>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1.各部门每月自查水电安全使用情况。水电管理人员定期不定期检查水电维护情况，发现问题立刻维修或上报。</w:t>
                              </w:r>
                            </w:p>
                            <w:p>
                              <w:pPr>
                                <w:rPr>
                                  <w:rFonts w:ascii="宋体" w:hAnsi="宋体"/>
                                  <w:szCs w:val="21"/>
                                </w:rPr>
                              </w:pPr>
                              <w:r>
                                <w:rPr>
                                  <w:rFonts w:hint="eastAsia" w:ascii="宋体" w:hAnsi="宋体"/>
                                  <w:szCs w:val="21"/>
                                </w:rPr>
                                <w:t>2.定期请专业技术人员检测水样、饮水机、管道使用情况。</w:t>
                              </w:r>
                            </w:p>
                            <w:p>
                              <w:r>
                                <w:rPr>
                                  <w:rFonts w:hint="eastAsia"/>
                                </w:rPr>
                                <w:t>3.到了使用年限的水电设施，上报主管领导申请及时更换。</w:t>
                              </w:r>
                            </w:p>
                          </w:txbxContent>
                        </wps:txbx>
                        <wps:bodyPr rot="0" vert="horz" wrap="square" lIns="91440" tIns="45720" rIns="91440" bIns="45720" anchor="t" anchorCtr="0" upright="1">
                          <a:noAutofit/>
                        </wps:bodyPr>
                      </wps:wsp>
                      <wps:wsp>
                        <wps:cNvPr id="573" name="Rectangle 242"/>
                        <wps:cNvSpPr>
                          <a:spLocks noChangeArrowheads="1"/>
                        </wps:cNvSpPr>
                        <wps:spPr bwMode="auto">
                          <a:xfrm>
                            <a:off x="3599" y="9552"/>
                            <a:ext cx="6828" cy="90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出现水电安全问题，立即停止使用，并由专业技术人员及时维修，检测合格后方可使用。</w:t>
                              </w:r>
                            </w:p>
                          </w:txbxContent>
                        </wps:txbx>
                        <wps:bodyPr rot="0" vert="horz" wrap="square" lIns="91440" tIns="45720" rIns="91440" bIns="45720" anchor="t" anchorCtr="0" upright="1">
                          <a:noAutofit/>
                        </wps:bodyPr>
                      </wps:wsp>
                      <wps:wsp>
                        <wps:cNvPr id="574" name="Rectangle 243"/>
                        <wps:cNvSpPr>
                          <a:spLocks noChangeArrowheads="1"/>
                        </wps:cNvSpPr>
                        <wps:spPr bwMode="auto">
                          <a:xfrm>
                            <a:off x="3587" y="11424"/>
                            <a:ext cx="6840" cy="1950"/>
                          </a:xfrm>
                          <a:prstGeom prst="rect">
                            <a:avLst/>
                          </a:prstGeom>
                          <a:solidFill>
                            <a:srgbClr val="FFFFFF"/>
                          </a:solidFill>
                          <a:ln w="9525">
                            <a:solidFill>
                              <a:srgbClr val="000000"/>
                            </a:solidFill>
                            <a:miter lim="800000"/>
                          </a:ln>
                        </wps:spPr>
                        <wps:txbx>
                          <w:txbxContent>
                            <w:p>
                              <w:pPr>
                                <w:rPr>
                                  <w:rFonts w:ascii="宋体" w:hAnsi="宋体" w:cs="Arial"/>
                                  <w:color w:val="000000"/>
                                  <w:kern w:val="0"/>
                                  <w:szCs w:val="21"/>
                                </w:rPr>
                              </w:pPr>
                              <w:r>
                                <w:rPr>
                                  <w:rFonts w:hint="eastAsia" w:ascii="宋体" w:hAnsi="宋体" w:cs="Arial"/>
                                  <w:color w:val="000000"/>
                                  <w:kern w:val="0"/>
                                  <w:szCs w:val="21"/>
                                </w:rPr>
                                <w:t>1.定期检查设施设备，做好维护。</w:t>
                              </w:r>
                            </w:p>
                            <w:p>
                              <w:pPr>
                                <w:rPr>
                                  <w:rFonts w:ascii="宋体" w:hAnsi="宋体" w:cs="Arial"/>
                                  <w:color w:val="000000"/>
                                  <w:kern w:val="0"/>
                                  <w:szCs w:val="21"/>
                                </w:rPr>
                              </w:pPr>
                              <w:r>
                                <w:rPr>
                                  <w:rFonts w:hint="eastAsia" w:ascii="宋体" w:hAnsi="宋体" w:cs="Arial"/>
                                  <w:color w:val="000000"/>
                                  <w:kern w:val="0"/>
                                  <w:szCs w:val="21"/>
                                </w:rPr>
                                <w:t>2.加强教育，提高从业人员的安全和责任意识。</w:t>
                              </w:r>
                            </w:p>
                            <w:p>
                              <w:pPr>
                                <w:rPr>
                                  <w:rFonts w:ascii="宋体" w:hAnsi="宋体" w:cs="Arial"/>
                                  <w:color w:val="000000"/>
                                  <w:kern w:val="0"/>
                                  <w:szCs w:val="21"/>
                                </w:rPr>
                              </w:pPr>
                              <w:r>
                                <w:rPr>
                                  <w:rFonts w:hint="eastAsia" w:ascii="宋体" w:hAnsi="宋体" w:cs="Arial"/>
                                  <w:color w:val="000000"/>
                                  <w:kern w:val="0"/>
                                  <w:szCs w:val="21"/>
                                </w:rPr>
                                <w:t>3.坚持水电安全运行制度，专人负责，定期汇报。</w:t>
                              </w:r>
                            </w:p>
                          </w:txbxContent>
                        </wps:txbx>
                        <wps:bodyPr rot="0" vert="horz" wrap="square" lIns="91440" tIns="45720" rIns="91440" bIns="45720" anchor="t" anchorCtr="0" upright="1">
                          <a:noAutofit/>
                        </wps:bodyPr>
                      </wps:wsp>
                      <wps:wsp>
                        <wps:cNvPr id="575" name="Line 244"/>
                        <wps:cNvCnPr/>
                        <wps:spPr bwMode="auto">
                          <a:xfrm>
                            <a:off x="2779" y="2922"/>
                            <a:ext cx="850" cy="0"/>
                          </a:xfrm>
                          <a:prstGeom prst="line">
                            <a:avLst/>
                          </a:prstGeom>
                          <a:noFill/>
                          <a:ln w="9525">
                            <a:solidFill>
                              <a:srgbClr val="000000"/>
                            </a:solidFill>
                            <a:round/>
                            <a:tailEnd type="triangle" w="med" len="med"/>
                          </a:ln>
                        </wps:spPr>
                        <wps:bodyPr/>
                      </wps:wsp>
                      <wps:wsp>
                        <wps:cNvPr id="576" name="Line 245"/>
                        <wps:cNvCnPr/>
                        <wps:spPr bwMode="auto">
                          <a:xfrm>
                            <a:off x="2779" y="4248"/>
                            <a:ext cx="850" cy="0"/>
                          </a:xfrm>
                          <a:prstGeom prst="line">
                            <a:avLst/>
                          </a:prstGeom>
                          <a:noFill/>
                          <a:ln w="9525">
                            <a:solidFill>
                              <a:srgbClr val="000000"/>
                            </a:solidFill>
                            <a:round/>
                            <a:tailEnd type="triangle" w="med" len="med"/>
                          </a:ln>
                        </wps:spPr>
                        <wps:bodyPr/>
                      </wps:wsp>
                      <wps:wsp>
                        <wps:cNvPr id="577" name="Line 246"/>
                        <wps:cNvCnPr/>
                        <wps:spPr bwMode="auto">
                          <a:xfrm>
                            <a:off x="2794" y="6120"/>
                            <a:ext cx="850" cy="0"/>
                          </a:xfrm>
                          <a:prstGeom prst="line">
                            <a:avLst/>
                          </a:prstGeom>
                          <a:noFill/>
                          <a:ln w="9525">
                            <a:solidFill>
                              <a:srgbClr val="000000"/>
                            </a:solidFill>
                            <a:round/>
                            <a:tailEnd type="triangle" w="med" len="med"/>
                          </a:ln>
                        </wps:spPr>
                        <wps:bodyPr/>
                      </wps:wsp>
                      <wps:wsp>
                        <wps:cNvPr id="578" name="Line 247"/>
                        <wps:cNvCnPr/>
                        <wps:spPr bwMode="auto">
                          <a:xfrm>
                            <a:off x="2687" y="10020"/>
                            <a:ext cx="850" cy="0"/>
                          </a:xfrm>
                          <a:prstGeom prst="line">
                            <a:avLst/>
                          </a:prstGeom>
                          <a:noFill/>
                          <a:ln w="9525">
                            <a:solidFill>
                              <a:srgbClr val="000000"/>
                            </a:solidFill>
                            <a:round/>
                            <a:tailEnd type="triangle" w="med" len="med"/>
                          </a:ln>
                        </wps:spPr>
                        <wps:bodyPr/>
                      </wps:wsp>
                      <wps:wsp>
                        <wps:cNvPr id="579" name="Line 248"/>
                        <wps:cNvCnPr/>
                        <wps:spPr bwMode="auto">
                          <a:xfrm>
                            <a:off x="2147" y="6432"/>
                            <a:ext cx="0" cy="624"/>
                          </a:xfrm>
                          <a:prstGeom prst="line">
                            <a:avLst/>
                          </a:prstGeom>
                          <a:noFill/>
                          <a:ln w="9525">
                            <a:solidFill>
                              <a:srgbClr val="000000"/>
                            </a:solidFill>
                            <a:round/>
                            <a:tailEnd type="triangle" w="med" len="med"/>
                          </a:ln>
                        </wps:spPr>
                        <wps:bodyPr/>
                      </wps:wsp>
                      <wps:wsp>
                        <wps:cNvPr id="580" name="Line 249"/>
                        <wps:cNvCnPr/>
                        <wps:spPr bwMode="auto">
                          <a:xfrm>
                            <a:off x="1787" y="7056"/>
                            <a:ext cx="720" cy="0"/>
                          </a:xfrm>
                          <a:prstGeom prst="line">
                            <a:avLst/>
                          </a:prstGeom>
                          <a:noFill/>
                          <a:ln w="9525">
                            <a:solidFill>
                              <a:srgbClr val="000000"/>
                            </a:solidFill>
                            <a:round/>
                          </a:ln>
                        </wps:spPr>
                        <wps:bodyPr/>
                      </wps:wsp>
                      <wps:wsp>
                        <wps:cNvPr id="581" name="Line 250"/>
                        <wps:cNvCnPr/>
                        <wps:spPr bwMode="auto">
                          <a:xfrm>
                            <a:off x="2507" y="7056"/>
                            <a:ext cx="0" cy="2496"/>
                          </a:xfrm>
                          <a:prstGeom prst="line">
                            <a:avLst/>
                          </a:prstGeom>
                          <a:noFill/>
                          <a:ln w="9525">
                            <a:solidFill>
                              <a:srgbClr val="000000"/>
                            </a:solidFill>
                            <a:round/>
                            <a:tailEnd type="triangle" w="med" len="med"/>
                          </a:ln>
                        </wps:spPr>
                        <wps:bodyPr/>
                      </wps:wsp>
                      <wps:wsp>
                        <wps:cNvPr id="582" name="Line 251"/>
                        <wps:cNvCnPr/>
                        <wps:spPr bwMode="auto">
                          <a:xfrm>
                            <a:off x="1787" y="7056"/>
                            <a:ext cx="0" cy="4584"/>
                          </a:xfrm>
                          <a:prstGeom prst="line">
                            <a:avLst/>
                          </a:prstGeom>
                          <a:noFill/>
                          <a:ln w="9525">
                            <a:solidFill>
                              <a:srgbClr val="000000"/>
                            </a:solidFill>
                            <a:round/>
                            <a:tailEnd type="triangle" w="med" len="med"/>
                          </a:ln>
                        </wps:spPr>
                        <wps:bodyPr/>
                      </wps:wsp>
                      <wps:wsp>
                        <wps:cNvPr id="583" name="Line 252"/>
                        <wps:cNvCnPr/>
                        <wps:spPr bwMode="auto">
                          <a:xfrm>
                            <a:off x="2507" y="12048"/>
                            <a:ext cx="1080" cy="0"/>
                          </a:xfrm>
                          <a:prstGeom prst="line">
                            <a:avLst/>
                          </a:prstGeom>
                          <a:noFill/>
                          <a:ln w="9525">
                            <a:solidFill>
                              <a:srgbClr val="000000"/>
                            </a:solidFill>
                            <a:round/>
                            <a:tailEnd type="triangle" w="med" len="med"/>
                          </a:ln>
                        </wps:spPr>
                        <wps:bodyPr/>
                      </wps:wsp>
                      <wps:wsp>
                        <wps:cNvPr id="584" name="Rectangle 253"/>
                        <wps:cNvSpPr>
                          <a:spLocks noChangeArrowheads="1"/>
                        </wps:cNvSpPr>
                        <wps:spPr bwMode="auto">
                          <a:xfrm>
                            <a:off x="1474" y="7680"/>
                            <a:ext cx="555" cy="1248"/>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合</w:t>
                              </w:r>
                            </w:p>
                            <w:p>
                              <w:pPr>
                                <w:jc w:val="center"/>
                                <w:rPr>
                                  <w:sz w:val="24"/>
                                </w:rPr>
                              </w:pPr>
                            </w:p>
                            <w:p>
                              <w:pPr>
                                <w:jc w:val="center"/>
                                <w:rPr>
                                  <w:sz w:val="24"/>
                                </w:rPr>
                              </w:pPr>
                              <w:r>
                                <w:rPr>
                                  <w:rFonts w:hint="eastAsia"/>
                                  <w:sz w:val="24"/>
                                </w:rPr>
                                <w:t>格</w:t>
                              </w:r>
                            </w:p>
                          </w:txbxContent>
                        </wps:txbx>
                        <wps:bodyPr rot="0" vert="horz" wrap="square" lIns="91440" tIns="45720" rIns="91440" bIns="45720" anchor="t" anchorCtr="0" upright="1">
                          <a:noAutofit/>
                        </wps:bodyPr>
                      </wps:wsp>
                      <wps:wsp>
                        <wps:cNvPr id="585" name="Rectangle 254"/>
                        <wps:cNvSpPr>
                          <a:spLocks noChangeArrowheads="1"/>
                        </wps:cNvSpPr>
                        <wps:spPr bwMode="auto">
                          <a:xfrm>
                            <a:off x="2194" y="7680"/>
                            <a:ext cx="555" cy="1248"/>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不</w:t>
                              </w:r>
                            </w:p>
                            <w:p>
                              <w:pPr>
                                <w:jc w:val="center"/>
                                <w:rPr>
                                  <w:sz w:val="24"/>
                                </w:rPr>
                              </w:pPr>
                              <w:r>
                                <w:rPr>
                                  <w:rFonts w:hint="eastAsia"/>
                                  <w:sz w:val="24"/>
                                </w:rPr>
                                <w:t>合</w:t>
                              </w:r>
                            </w:p>
                            <w:p>
                              <w:pPr>
                                <w:jc w:val="center"/>
                                <w:rPr>
                                  <w:sz w:val="24"/>
                                </w:rPr>
                              </w:pPr>
                              <w:r>
                                <w:rPr>
                                  <w:rFonts w:hint="eastAsia"/>
                                  <w:sz w:val="24"/>
                                </w:rPr>
                                <w:t>格</w:t>
                              </w:r>
                            </w:p>
                          </w:txbxContent>
                        </wps:txbx>
                        <wps:bodyPr rot="0" vert="horz" wrap="square" lIns="91440" tIns="45720" rIns="91440" bIns="45720" anchor="t" anchorCtr="0" upright="1">
                          <a:noAutofit/>
                        </wps:bodyPr>
                      </wps:wsp>
                      <wps:wsp>
                        <wps:cNvPr id="586" name="Line 255"/>
                        <wps:cNvCnPr/>
                        <wps:spPr bwMode="auto">
                          <a:xfrm>
                            <a:off x="2147" y="3156"/>
                            <a:ext cx="0" cy="936"/>
                          </a:xfrm>
                          <a:prstGeom prst="line">
                            <a:avLst/>
                          </a:prstGeom>
                          <a:noFill/>
                          <a:ln w="9525">
                            <a:solidFill>
                              <a:srgbClr val="000000"/>
                            </a:solidFill>
                            <a:round/>
                            <a:tailEnd type="triangle" w="med" len="med"/>
                          </a:ln>
                        </wps:spPr>
                        <wps:bodyPr/>
                      </wps:wsp>
                      <wps:wsp>
                        <wps:cNvPr id="587" name="Line 256"/>
                        <wps:cNvCnPr/>
                        <wps:spPr bwMode="auto">
                          <a:xfrm>
                            <a:off x="2147" y="4716"/>
                            <a:ext cx="0" cy="1092"/>
                          </a:xfrm>
                          <a:prstGeom prst="line">
                            <a:avLst/>
                          </a:prstGeom>
                          <a:noFill/>
                          <a:ln w="9525">
                            <a:solidFill>
                              <a:srgbClr val="000000"/>
                            </a:solidFill>
                            <a:round/>
                            <a:tailEnd type="triangle" w="med" len="med"/>
                          </a:ln>
                        </wps:spPr>
                        <wps:bodyPr/>
                      </wps:wsp>
                    </wpg:wgp>
                  </a:graphicData>
                </a:graphic>
              </wp:anchor>
            </w:drawing>
          </mc:Choice>
          <mc:Fallback>
            <w:pict>
              <v:group id="Group 233" o:spid="_x0000_s1026" o:spt="203" style="position:absolute;left:0pt;margin-left:-18.65pt;margin-top:11.75pt;height:565.5pt;width:450pt;z-index:251645952;mso-width-relative:page;mso-height-relative:page;" coordorigin="1427,2064" coordsize="9000,11310" o:gfxdata="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&#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CoCgur2wAAAAsBAAAPAAAAAAAAAAEAIAAAACIAAABk&#10;cnMvZG93bnJldi54bWxQSwECFAAUAAAACACHTuJABZLgPJMFAACnNQAADgAAAAAAAAABACAAAAAq&#10;AQAAZHJzL2Uyb0RvYy54bWxQSwUGAAAAAAYABgBZAQAALwkAAAAA&#10;">
                <o:lock v:ext="edit" aspectratio="f"/>
                <v:rect id="Rectangle 234" o:spid="_x0000_s1026" o:spt="1" style="position:absolute;left:1654;top:2589;height:567;width:1134;" fillcolor="#FFFFFF" filled="t" stroked="t" coordsize="21600,21600" o:gfxdata="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Wkj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24"/>
                          </w:rPr>
                        </w:pPr>
                        <w:r>
                          <w:rPr>
                            <w:rFonts w:hint="eastAsia"/>
                            <w:sz w:val="24"/>
                          </w:rPr>
                          <w:t>规 划</w:t>
                        </w:r>
                      </w:p>
                    </w:txbxContent>
                  </v:textbox>
                </v:rect>
                <v:rect id="Rectangle 235" o:spid="_x0000_s1026" o:spt="1" style="position:absolute;left:3587;top:2064;height:1404;width:6840;" fillcolor="#FFFFFF" filled="t" stroked="t" coordsize="21600,21600" o:gfxdata="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QMS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1.制定水电安全管理制度和应急预案。</w:t>
                        </w:r>
                      </w:p>
                      <w:p>
                        <w:pPr>
                          <w:rPr>
                            <w:rFonts w:ascii="宋体" w:hAnsi="宋体"/>
                            <w:szCs w:val="21"/>
                          </w:rPr>
                        </w:pPr>
                        <w:r>
                          <w:rPr>
                            <w:rFonts w:hint="eastAsia" w:ascii="宋体" w:hAnsi="宋体"/>
                            <w:szCs w:val="21"/>
                          </w:rPr>
                          <w:t>2.成立领导小组，水电管理人员专人负责并维护。</w:t>
                        </w:r>
                      </w:p>
                      <w:p>
                        <w:r>
                          <w:rPr>
                            <w:rFonts w:hint="eastAsia" w:ascii="宋体" w:hAnsi="宋体"/>
                            <w:szCs w:val="21"/>
                          </w:rPr>
                          <w:t>3.定期开展从业人员水电安全知识培训，提高全员节约和环保意识。</w:t>
                        </w:r>
                      </w:p>
                    </w:txbxContent>
                  </v:textbox>
                </v:rect>
                <v:rect id="Rectangle 236" o:spid="_x0000_s1026" o:spt="1" style="position:absolute;left:1607;top:4092;height:567;width:1134;" fillcolor="#FFFFFF" filled="t" stroked="t" coordsize="21600,21600" o:gfxdata="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ip0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落 实</w:t>
                        </w:r>
                      </w:p>
                    </w:txbxContent>
                  </v:textbox>
                </v:rect>
                <v:rect id="Rectangle 237" o:spid="_x0000_s1026" o:spt="1" style="position:absolute;left:1654;top:5808;height:567;width:1134;" fillcolor="#FFFFFF" filled="t" stroked="t" coordsize="21600,21600" o:gfxdata="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1z2g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24"/>
                          </w:rPr>
                        </w:pPr>
                        <w:r>
                          <w:rPr>
                            <w:rFonts w:hint="eastAsia"/>
                            <w:sz w:val="24"/>
                          </w:rPr>
                          <w:t>排 查</w:t>
                        </w:r>
                      </w:p>
                    </w:txbxContent>
                  </v:textbox>
                </v:rect>
                <v:rect id="Rectangle 238" o:spid="_x0000_s1026" o:spt="1" style="position:absolute;left:2147;top:9552;height:858;width:555;" fillcolor="#FFFFFF" filled="t" stroked="t" coordsize="21600,21600" o:gfxdata="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m5g7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整</w:t>
                        </w:r>
                      </w:p>
                      <w:p>
                        <w:pPr>
                          <w:jc w:val="center"/>
                          <w:rPr>
                            <w:sz w:val="24"/>
                          </w:rPr>
                        </w:pPr>
                        <w:r>
                          <w:rPr>
                            <w:rFonts w:hint="eastAsia"/>
                            <w:sz w:val="24"/>
                          </w:rPr>
                          <w:t>改</w:t>
                        </w:r>
                      </w:p>
                    </w:txbxContent>
                  </v:textbox>
                </v:rect>
                <v:rect id="Rectangle 239" o:spid="_x0000_s1026" o:spt="1" style="position:absolute;left:1427;top:11637;height:567;width:1134;" fillcolor="#FFFFFF" filled="t" stroked="t" coordsize="21600,21600" o:gfxdata="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eKd7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24"/>
                          </w:rPr>
                        </w:pPr>
                        <w:r>
                          <w:rPr>
                            <w:rFonts w:hint="eastAsia"/>
                            <w:sz w:val="24"/>
                          </w:rPr>
                          <w:t>维 护</w:t>
                        </w:r>
                      </w:p>
                    </w:txbxContent>
                  </v:textbox>
                </v:rect>
                <v:rect id="Rectangle 240" o:spid="_x0000_s1026" o:spt="1" style="position:absolute;left:3587;top:3780;height:1470;width:6840;" fillcolor="#FFFFFF" filled="t" stroked="t" coordsize="21600,21600" o:gfxdata="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QC4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cs="Arial"/>
                            <w:color w:val="000000"/>
                            <w:kern w:val="0"/>
                            <w:szCs w:val="21"/>
                          </w:rPr>
                          <w:t>1.</w:t>
                        </w:r>
                        <w:r>
                          <w:rPr>
                            <w:rFonts w:hint="eastAsia" w:ascii="宋体" w:hAnsi="宋体"/>
                            <w:szCs w:val="21"/>
                          </w:rPr>
                          <w:t>对师生进行安全用电、节约用水教育。</w:t>
                        </w:r>
                      </w:p>
                      <w:p>
                        <w:pPr>
                          <w:rPr>
                            <w:rFonts w:ascii="宋体" w:hAnsi="宋体"/>
                            <w:szCs w:val="21"/>
                          </w:rPr>
                        </w:pPr>
                        <w:r>
                          <w:rPr>
                            <w:rFonts w:hint="eastAsia" w:ascii="宋体" w:hAnsi="宋体"/>
                            <w:szCs w:val="21"/>
                          </w:rPr>
                          <w:t>2.定期检查水电设施设备，检测水质。</w:t>
                        </w:r>
                      </w:p>
                      <w:p>
                        <w:pPr>
                          <w:rPr>
                            <w:rFonts w:ascii="宋体" w:hAnsi="宋体"/>
                            <w:szCs w:val="21"/>
                          </w:rPr>
                        </w:pPr>
                        <w:r>
                          <w:rPr>
                            <w:rFonts w:hint="eastAsia" w:ascii="宋体" w:hAnsi="宋体"/>
                            <w:szCs w:val="21"/>
                          </w:rPr>
                          <w:t>3.对出现的水电问题及时进行维修，保证正常使用。</w:t>
                        </w:r>
                      </w:p>
                      <w:p>
                        <w:pPr>
                          <w:rPr>
                            <w:sz w:val="24"/>
                          </w:rPr>
                        </w:pPr>
                      </w:p>
                    </w:txbxContent>
                  </v:textbox>
                </v:rect>
                <v:rect id="Rectangle 241" o:spid="_x0000_s1026" o:spt="1" style="position:absolute;left:3634;top:5637;height:2043;width:6793;" fillcolor="#FFFFFF" filled="t" stroked="t" coordsize="21600,21600" o:gfxdata="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acl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1.各部门每月自查水电安全使用情况。水电管理人员定期不定期检查水电维护情况，发现问题立刻维修或上报。</w:t>
                        </w:r>
                      </w:p>
                      <w:p>
                        <w:pPr>
                          <w:rPr>
                            <w:rFonts w:ascii="宋体" w:hAnsi="宋体"/>
                            <w:szCs w:val="21"/>
                          </w:rPr>
                        </w:pPr>
                        <w:r>
                          <w:rPr>
                            <w:rFonts w:hint="eastAsia" w:ascii="宋体" w:hAnsi="宋体"/>
                            <w:szCs w:val="21"/>
                          </w:rPr>
                          <w:t>2.定期请专业技术人员检测水样、饮水机、管道使用情况。</w:t>
                        </w:r>
                      </w:p>
                      <w:p>
                        <w:r>
                          <w:rPr>
                            <w:rFonts w:hint="eastAsia"/>
                          </w:rPr>
                          <w:t>3.到了使用年限的水电设施，上报主管领导申请及时更换。</w:t>
                        </w:r>
                      </w:p>
                    </w:txbxContent>
                  </v:textbox>
                </v:rect>
                <v:rect id="Rectangle 242" o:spid="_x0000_s1026" o:spt="1" style="position:absolute;left:3599;top:9552;height:900;width:6828;" fillcolor="#FFFFFF" filled="t" stroked="t" coordsize="21600,21600" o:gfxdata="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o5D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出现水电安全问题，立即停止使用，并由专业技术人员及时维修，检测合格后方可使用。</w:t>
                        </w:r>
                      </w:p>
                    </w:txbxContent>
                  </v:textbox>
                </v:rect>
                <v:rect id="Rectangle 243" o:spid="_x0000_s1026" o:spt="1" style="position:absolute;left:3587;top:11424;height:1950;width:6840;" fillcolor="#FFFFFF" filled="t" stroked="t" coordsize="21600,21600" o:gfxdata="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Ohe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cs="Arial"/>
                            <w:color w:val="000000"/>
                            <w:kern w:val="0"/>
                            <w:szCs w:val="21"/>
                          </w:rPr>
                        </w:pPr>
                        <w:r>
                          <w:rPr>
                            <w:rFonts w:hint="eastAsia" w:ascii="宋体" w:hAnsi="宋体" w:cs="Arial"/>
                            <w:color w:val="000000"/>
                            <w:kern w:val="0"/>
                            <w:szCs w:val="21"/>
                          </w:rPr>
                          <w:t>1.定期检查设施设备，做好维护。</w:t>
                        </w:r>
                      </w:p>
                      <w:p>
                        <w:pPr>
                          <w:rPr>
                            <w:rFonts w:ascii="宋体" w:hAnsi="宋体" w:cs="Arial"/>
                            <w:color w:val="000000"/>
                            <w:kern w:val="0"/>
                            <w:szCs w:val="21"/>
                          </w:rPr>
                        </w:pPr>
                        <w:r>
                          <w:rPr>
                            <w:rFonts w:hint="eastAsia" w:ascii="宋体" w:hAnsi="宋体" w:cs="Arial"/>
                            <w:color w:val="000000"/>
                            <w:kern w:val="0"/>
                            <w:szCs w:val="21"/>
                          </w:rPr>
                          <w:t>2.加强教育，提高从业人员的安全和责任意识。</w:t>
                        </w:r>
                      </w:p>
                      <w:p>
                        <w:pPr>
                          <w:rPr>
                            <w:rFonts w:ascii="宋体" w:hAnsi="宋体" w:cs="Arial"/>
                            <w:color w:val="000000"/>
                            <w:kern w:val="0"/>
                            <w:szCs w:val="21"/>
                          </w:rPr>
                        </w:pPr>
                        <w:r>
                          <w:rPr>
                            <w:rFonts w:hint="eastAsia" w:ascii="宋体" w:hAnsi="宋体" w:cs="Arial"/>
                            <w:color w:val="000000"/>
                            <w:kern w:val="0"/>
                            <w:szCs w:val="21"/>
                          </w:rPr>
                          <w:t>3.坚持水电安全运行制度，专人负责，定期汇报。</w:t>
                        </w:r>
                      </w:p>
                    </w:txbxContent>
                  </v:textbox>
                </v:rect>
                <v:line id="Line 244" o:spid="_x0000_s1026" o:spt="20" style="position:absolute;left:2779;top:2922;height:0;width:850;" filled="f" stroked="t" coordsize="21600,21600" o:gfxdata="UEsDBAoAAAAAAIdO4kAAAAAAAAAAAAAAAAAEAAAAZHJzL1BLAwQUAAAACACHTuJAtUOCSr8AAADc&#10;AAAADwAAAGRycy9kb3ducmV2LnhtbEWPQWvCQBSE74L/YXmCN92kYB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Dgk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45" o:spid="_x0000_s1026" o:spt="20" style="position:absolute;left:2779;top:4248;height:0;width:850;" filled="f" stroked="t" coordsize="21600,21600" o:gfxdata="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RHD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46" o:spid="_x0000_s1026" o:spt="20" style="position:absolute;left:2794;top:6120;height:0;width:850;" filled="f" stroked="t" coordsize="21600,21600" o:gfxdata="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dua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47" o:spid="_x0000_s1026" o:spt="20" style="position:absolute;left:2687;top:10020;height:0;width:850;" filled="f" stroked="t" coordsize="21600,21600" o:gfxdata="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i3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48" o:spid="_x0000_s1026" o:spt="20" style="position:absolute;left:2147;top:6432;height:624;width:0;" filled="f" stroked="t" coordsize="21600,21600" o:gfxdata="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Doh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49" o:spid="_x0000_s1026" o:spt="20" style="position:absolute;left:1787;top:7056;height:0;width:720;" filled="f" stroked="t" coordsize="21600,21600" o:gfxdata="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E2Z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50" o:spid="_x0000_s1026" o:spt="20" style="position:absolute;left:2507;top:7056;height:2496;width:0;" filled="f" stroked="t" coordsize="21600,21600" o:gfxdata="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9G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51" o:spid="_x0000_s1026" o:spt="20" style="position:absolute;left:1787;top:7056;height:4584;width:0;" filled="f" stroked="t" coordsize="21600,21600" o:gfxdata="UEsDBAoAAAAAAIdO4kAAAAAAAAAAAAAAAAAEAAAAZHJzL1BLAwQUAAAACACHTuJAD39qGb8AAADc&#10;AAAADwAAAGRycy9kb3ducmV2LnhtbEWPT4vCMBTE7wt+h/CEva1phV1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ah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52" o:spid="_x0000_s1026" o:spt="20" style="position:absolute;left:2507;top:12048;height:0;width:1080;" filled="f" stroked="t" coordsize="21600,21600" o:gfxdata="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M8+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253" o:spid="_x0000_s1026" o:spt="1" style="position:absolute;left:1474;top:7680;height:1248;width:555;" fillcolor="#FFFFFF" filled="t" stroked="t" coordsize="21600,21600" o:gfxdata="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bRX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合</w:t>
                        </w:r>
                      </w:p>
                      <w:p>
                        <w:pPr>
                          <w:jc w:val="center"/>
                          <w:rPr>
                            <w:sz w:val="24"/>
                          </w:rPr>
                        </w:pPr>
                      </w:p>
                      <w:p>
                        <w:pPr>
                          <w:jc w:val="center"/>
                          <w:rPr>
                            <w:sz w:val="24"/>
                          </w:rPr>
                        </w:pPr>
                        <w:r>
                          <w:rPr>
                            <w:rFonts w:hint="eastAsia"/>
                            <w:sz w:val="24"/>
                          </w:rPr>
                          <w:t>格</w:t>
                        </w:r>
                      </w:p>
                    </w:txbxContent>
                  </v:textbox>
                </v:rect>
                <v:rect id="Rectangle 254" o:spid="_x0000_s1026" o:spt="1" style="position:absolute;left:2194;top:7680;height:1248;width:555;" fillcolor="#FFFFFF" filled="t" stroked="t" coordsize="21600,21600" o:gfxdata="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adMS/&#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24"/>
                          </w:rPr>
                        </w:pPr>
                        <w:r>
                          <w:rPr>
                            <w:rFonts w:hint="eastAsia"/>
                            <w:sz w:val="24"/>
                          </w:rPr>
                          <w:t>不</w:t>
                        </w:r>
                      </w:p>
                      <w:p>
                        <w:pPr>
                          <w:jc w:val="center"/>
                          <w:rPr>
                            <w:sz w:val="24"/>
                          </w:rPr>
                        </w:pPr>
                        <w:r>
                          <w:rPr>
                            <w:rFonts w:hint="eastAsia"/>
                            <w:sz w:val="24"/>
                          </w:rPr>
                          <w:t>合</w:t>
                        </w:r>
                      </w:p>
                      <w:p>
                        <w:pPr>
                          <w:jc w:val="center"/>
                          <w:rPr>
                            <w:sz w:val="24"/>
                          </w:rPr>
                        </w:pPr>
                        <w:r>
                          <w:rPr>
                            <w:rFonts w:hint="eastAsia"/>
                            <w:sz w:val="24"/>
                          </w:rPr>
                          <w:t>格</w:t>
                        </w:r>
                      </w:p>
                    </w:txbxContent>
                  </v:textbox>
                </v:rect>
                <v:line id="Line 255" o:spid="_x0000_s1026" o:spt="20" style="position:absolute;left:2147;top:3156;height:936;width:0;" filled="f" stroked="t" coordsize="21600,21600" o:gfxdata="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Gw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56" o:spid="_x0000_s1026" o:spt="20" style="position:absolute;left:2147;top:4716;height:1092;width:0;" filled="f" stroked="t" coordsize="21600,21600" o:gfxdata="UEsDBAoAAAAAAIdO4kAAAAAAAAAAAAAAAAAEAAAAZHJzL1BLAwQUAAAACACHTuJAHwjJgcAAAADc&#10;AAAADwAAAGRycy9kb3ducmV2LnhtbEWPT2vCQBTE7wW/w/KE3uomQmu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CMm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
    <w:p/>
    <w:p/>
    <w:p/>
    <w:p/>
    <w:p/>
    <w:p/>
    <w:p/>
    <w:p/>
    <w:p/>
    <w:p/>
    <w:p/>
    <w:p/>
    <w:p/>
    <w:p/>
    <w:p/>
    <w:p/>
    <w:p/>
    <w:p/>
    <w:p/>
    <w:p/>
    <w:p/>
    <w:p/>
    <w:p/>
    <w:p/>
    <w:p/>
    <w:p/>
    <w:p/>
    <w:p/>
    <w:p/>
    <w:p/>
    <w:p/>
    <w:p/>
    <w:p/>
    <w:p/>
    <w:p/>
    <w:p/>
    <w:p/>
    <w:p/>
    <w:p/>
    <w:p/>
    <w:p/>
    <w:p/>
    <w:p/>
    <w:p/>
    <w:p/>
    <w:p/>
    <w:p/>
    <w:p/>
    <w:p/>
    <w:p/>
    <w:p/>
    <w:p/>
    <w:p/>
    <w:p>
      <w:pPr>
        <w:pStyle w:val="4"/>
        <w:numPr>
          <w:ilvl w:val="0"/>
          <w:numId w:val="42"/>
        </w:numPr>
      </w:pPr>
      <w:bookmarkStart w:id="440" w:name="_Toc372612609"/>
      <w:bookmarkStart w:id="441" w:name="_Toc372612395"/>
      <w:r>
        <w:br w:type="page"/>
      </w:r>
      <w:bookmarkStart w:id="442" w:name="_Toc374346181"/>
      <w:r>
        <w:rPr>
          <w:rFonts w:hint="eastAsia"/>
        </w:rPr>
        <w:t>学校建筑（校舍）安全工作流程</w:t>
      </w:r>
      <w:bookmarkEnd w:id="440"/>
      <w:bookmarkEnd w:id="441"/>
      <w:bookmarkEnd w:id="442"/>
    </w:p>
    <w:p/>
    <w:p>
      <w:r>
        <w:rPr>
          <w:rFonts w:hint="eastAsia"/>
        </w:rPr>
        <mc:AlternateContent>
          <mc:Choice Requires="wpg">
            <w:drawing>
              <wp:anchor distT="0" distB="0" distL="114300" distR="114300" simplePos="0" relativeHeight="251646976" behindDoc="0" locked="0" layoutInCell="1" allowOverlap="1">
                <wp:simplePos x="0" y="0"/>
                <wp:positionH relativeFrom="column">
                  <wp:posOffset>-178435</wp:posOffset>
                </wp:positionH>
                <wp:positionV relativeFrom="paragraph">
                  <wp:posOffset>22225</wp:posOffset>
                </wp:positionV>
                <wp:extent cx="5779770" cy="7006590"/>
                <wp:effectExtent l="12065" t="13335" r="8890" b="9525"/>
                <wp:wrapNone/>
                <wp:docPr id="540" name="Group 257"/>
                <wp:cNvGraphicFramePr/>
                <a:graphic xmlns:a="http://schemas.openxmlformats.org/drawingml/2006/main">
                  <a:graphicData uri="http://schemas.microsoft.com/office/word/2010/wordprocessingGroup">
                    <wpg:wgp>
                      <wpg:cNvGrpSpPr/>
                      <wpg:grpSpPr>
                        <a:xfrm>
                          <a:off x="0" y="0"/>
                          <a:ext cx="5779770" cy="7006590"/>
                          <a:chOff x="1519" y="2070"/>
                          <a:chExt cx="9102" cy="11034"/>
                        </a:xfrm>
                      </wpg:grpSpPr>
                      <wps:wsp>
                        <wps:cNvPr id="541" name="Text Box 258"/>
                        <wps:cNvSpPr txBox="1">
                          <a:spLocks noChangeArrowheads="1"/>
                        </wps:cNvSpPr>
                        <wps:spPr bwMode="auto">
                          <a:xfrm>
                            <a:off x="2687" y="2070"/>
                            <a:ext cx="7843" cy="2142"/>
                          </a:xfrm>
                          <a:prstGeom prst="rect">
                            <a:avLst/>
                          </a:prstGeom>
                          <a:solidFill>
                            <a:srgbClr val="FFFFFF"/>
                          </a:solidFill>
                          <a:ln w="9525">
                            <a:solidFill>
                              <a:srgbClr val="000000"/>
                            </a:solidFill>
                            <a:miter lim="800000"/>
                          </a:ln>
                        </wps:spPr>
                        <wps:txbx>
                          <w:txbxContent>
                            <w:p>
                              <w:pPr>
                                <w:spacing w:line="320" w:lineRule="exact"/>
                                <w:rPr>
                                  <w:rFonts w:ascii="宋体" w:hAnsi="宋体"/>
                                  <w:szCs w:val="21"/>
                                </w:rPr>
                              </w:pPr>
                              <w:r>
                                <w:rPr>
                                  <w:rFonts w:hint="eastAsia" w:ascii="宋体" w:hAnsi="宋体"/>
                                  <w:szCs w:val="21"/>
                                </w:rPr>
                                <w:t>1.新建或改建校舍应符合国家建筑设计规范，建筑施工过程应严格按照国家有关建设管理规定组织施工，确保建筑安全。</w:t>
                              </w:r>
                            </w:p>
                            <w:p>
                              <w:pPr>
                                <w:spacing w:line="320" w:lineRule="exact"/>
                                <w:rPr>
                                  <w:rFonts w:ascii="宋体" w:hAnsi="宋体"/>
                                  <w:szCs w:val="21"/>
                                </w:rPr>
                              </w:pPr>
                              <w:r>
                                <w:rPr>
                                  <w:rFonts w:hint="eastAsia" w:ascii="宋体" w:hAnsi="宋体"/>
                                  <w:szCs w:val="21"/>
                                </w:rPr>
                                <w:t>2.建设规划中充分考虑三防（人防、物防、技防）建设，</w:t>
                              </w:r>
                              <w:r>
                                <w:rPr>
                                  <w:rFonts w:hint="eastAsia"/>
                                </w:rPr>
                                <w:t>疏散通道的数量、宽度等校舍建筑安全达标情况</w:t>
                              </w:r>
                              <w:r>
                                <w:rPr>
                                  <w:rFonts w:hint="eastAsia" w:ascii="宋体" w:hAnsi="宋体"/>
                                  <w:szCs w:val="21"/>
                                </w:rPr>
                                <w:t>。</w:t>
                              </w:r>
                            </w:p>
                            <w:p>
                              <w:pPr>
                                <w:spacing w:line="320" w:lineRule="exact"/>
                                <w:rPr>
                                  <w:rFonts w:ascii="宋体" w:hAnsi="宋体"/>
                                  <w:szCs w:val="21"/>
                                </w:rPr>
                              </w:pPr>
                              <w:r>
                                <w:rPr>
                                  <w:rFonts w:hint="eastAsia" w:ascii="宋体" w:hAnsi="宋体"/>
                                  <w:szCs w:val="21"/>
                                </w:rPr>
                                <w:t>3.学校新安装水、电、气、实验仪器、线路管网等设施设备应充分考虑负载，符合国家安全标准。</w:t>
                              </w:r>
                            </w:p>
                            <w:p/>
                          </w:txbxContent>
                        </wps:txbx>
                        <wps:bodyPr rot="0" vert="horz" wrap="square" lIns="91440" tIns="45720" rIns="91440" bIns="45720" anchor="t" anchorCtr="0" upright="1">
                          <a:noAutofit/>
                        </wps:bodyPr>
                      </wps:wsp>
                      <wps:wsp>
                        <wps:cNvPr id="542" name="Text Box 259"/>
                        <wps:cNvSpPr txBox="1">
                          <a:spLocks noChangeArrowheads="1"/>
                        </wps:cNvSpPr>
                        <wps:spPr bwMode="auto">
                          <a:xfrm>
                            <a:off x="2687" y="4524"/>
                            <a:ext cx="7799" cy="2496"/>
                          </a:xfrm>
                          <a:prstGeom prst="rect">
                            <a:avLst/>
                          </a:prstGeom>
                          <a:solidFill>
                            <a:srgbClr val="FFFFFF"/>
                          </a:solidFill>
                          <a:ln w="9525">
                            <a:solidFill>
                              <a:srgbClr val="000000"/>
                            </a:solidFill>
                            <a:miter lim="800000"/>
                          </a:ln>
                        </wps:spPr>
                        <wps:txbx>
                          <w:txbxContent>
                            <w:p>
                              <w:pPr>
                                <w:autoSpaceDE w:val="0"/>
                                <w:autoSpaceDN w:val="0"/>
                                <w:adjustRightInd w:val="0"/>
                                <w:spacing w:line="320" w:lineRule="exact"/>
                                <w:jc w:val="left"/>
                                <w:rPr>
                                  <w:rFonts w:ascii="宋体" w:hAnsi="宋体" w:cs="DFKaiShu-SB-Estd-BF"/>
                                  <w:color w:val="0070C0"/>
                                  <w:kern w:val="0"/>
                                  <w:szCs w:val="21"/>
                                </w:rPr>
                              </w:pPr>
                              <w:r>
                                <w:rPr>
                                  <w:rFonts w:hint="eastAsia" w:ascii="宋体" w:hAnsi="宋体" w:cs="DFKaiShu-SB-Estd-BF"/>
                                  <w:kern w:val="0"/>
                                  <w:szCs w:val="21"/>
                                </w:rPr>
                                <w:t>1.新建或改建校舍，应聘请监理公司实地监管，隔离施工现场并指派专人现场督查，防止出现安全隐患。</w:t>
                              </w:r>
                            </w:p>
                            <w:p>
                              <w:pPr>
                                <w:autoSpaceDE w:val="0"/>
                                <w:autoSpaceDN w:val="0"/>
                                <w:adjustRightInd w:val="0"/>
                                <w:spacing w:line="320" w:lineRule="exact"/>
                                <w:jc w:val="left"/>
                                <w:rPr>
                                  <w:rFonts w:ascii="宋体" w:hAnsi="宋体" w:cs="DFKaiShu-SB-Estd-BF"/>
                                  <w:kern w:val="0"/>
                                  <w:szCs w:val="21"/>
                                </w:rPr>
                              </w:pPr>
                              <w:r>
                                <w:rPr>
                                  <w:rFonts w:ascii="宋体" w:hAnsi="宋体" w:cs="DFKaiShu-SB-Estd-BF"/>
                                  <w:kern w:val="0"/>
                                  <w:szCs w:val="21"/>
                                </w:rPr>
                                <w:t>2.</w:t>
                              </w:r>
                              <w:r>
                                <w:rPr>
                                  <w:rFonts w:hint="eastAsia" w:ascii="宋体" w:hAnsi="宋体" w:cs="DFKaiShu-SB-Estd-BF"/>
                                  <w:kern w:val="0"/>
                                  <w:szCs w:val="21"/>
                                </w:rPr>
                                <w:t>校园施工要与施工单位签署安全协议，安排现场安全员负责日常安全管理，粘贴安全告知，确保各项安全措施到位。</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3.按照国家有关建设管理规定组织相关单位负责人做好工程各项验收工作，验收合格后方可投入使用。</w:t>
                              </w:r>
                            </w:p>
                            <w:p>
                              <w:pPr>
                                <w:autoSpaceDE w:val="0"/>
                                <w:autoSpaceDN w:val="0"/>
                                <w:adjustRightInd w:val="0"/>
                                <w:spacing w:line="320" w:lineRule="exact"/>
                                <w:jc w:val="left"/>
                                <w:rPr>
                                  <w:rFonts w:ascii="宋体" w:hAnsi="宋体" w:cs="DFKaiShu-SB-Estd-BF"/>
                                  <w:kern w:val="0"/>
                                  <w:szCs w:val="21"/>
                                </w:rPr>
                              </w:pPr>
                            </w:p>
                          </w:txbxContent>
                        </wps:txbx>
                        <wps:bodyPr rot="0" vert="horz" wrap="square" lIns="91440" tIns="45720" rIns="91440" bIns="45720" anchor="t" anchorCtr="0" upright="1">
                          <a:noAutofit/>
                        </wps:bodyPr>
                      </wps:wsp>
                      <wps:wsp>
                        <wps:cNvPr id="543" name="Text Box 260"/>
                        <wps:cNvSpPr txBox="1">
                          <a:spLocks noChangeArrowheads="1"/>
                        </wps:cNvSpPr>
                        <wps:spPr bwMode="auto">
                          <a:xfrm>
                            <a:off x="2687" y="7368"/>
                            <a:ext cx="7904" cy="1291"/>
                          </a:xfrm>
                          <a:prstGeom prst="rect">
                            <a:avLst/>
                          </a:prstGeom>
                          <a:solidFill>
                            <a:srgbClr val="FFFFFF"/>
                          </a:solidFill>
                          <a:ln w="9525">
                            <a:solidFill>
                              <a:srgbClr val="000000"/>
                            </a:solidFill>
                            <a:miter lim="800000"/>
                          </a:ln>
                        </wps:spPr>
                        <wps:txb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szCs w:val="21"/>
                                </w:rPr>
                                <w:t>1.校舍施工时，相关单位要加强施工现场的安全检查，确保施工安全。</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2</w:t>
                              </w:r>
                              <w:r>
                                <w:rPr>
                                  <w:rFonts w:ascii="宋体" w:hAnsi="宋体" w:cs="DFKaiShu-SB-Estd-BF"/>
                                  <w:kern w:val="0"/>
                                  <w:szCs w:val="21"/>
                                </w:rPr>
                                <w:t>.</w:t>
                              </w:r>
                              <w:r>
                                <w:rPr>
                                  <w:rFonts w:hint="eastAsia" w:ascii="宋体" w:hAnsi="宋体" w:cs="DFKaiShu-SB-Estd-BF"/>
                                  <w:kern w:val="0"/>
                                  <w:szCs w:val="21"/>
                                </w:rPr>
                                <w:t>每学期开学前全面检查建筑（校舍）安全，发现安全隐患，及时修缮。</w:t>
                              </w:r>
                              <w:r>
                                <w:rPr>
                                  <w:rFonts w:ascii="宋体" w:hAnsi="宋体" w:cs="DFKaiShu-SB-Estd-BF"/>
                                  <w:kern w:val="0"/>
                                  <w:szCs w:val="21"/>
                                </w:rPr>
                                <w:t xml:space="preserve"> </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3.加强日常和季节变化前的重点部位检查，发现隐患，及时排查。</w:t>
                              </w:r>
                            </w:p>
                          </w:txbxContent>
                        </wps:txbx>
                        <wps:bodyPr rot="0" vert="horz" wrap="square" lIns="91440" tIns="45720" rIns="91440" bIns="45720" anchor="t" anchorCtr="0" upright="1">
                          <a:noAutofit/>
                        </wps:bodyPr>
                      </wps:wsp>
                      <wps:wsp>
                        <wps:cNvPr id="544" name="Text Box 261"/>
                        <wps:cNvSpPr txBox="1">
                          <a:spLocks noChangeArrowheads="1"/>
                        </wps:cNvSpPr>
                        <wps:spPr bwMode="auto">
                          <a:xfrm>
                            <a:off x="2759" y="10764"/>
                            <a:ext cx="7862" cy="1248"/>
                          </a:xfrm>
                          <a:prstGeom prst="rect">
                            <a:avLst/>
                          </a:prstGeom>
                          <a:solidFill>
                            <a:srgbClr val="FFFFFF"/>
                          </a:solidFill>
                          <a:ln w="9525">
                            <a:solidFill>
                              <a:srgbClr val="000000"/>
                            </a:solidFill>
                            <a:miter lim="800000"/>
                          </a:ln>
                        </wps:spPr>
                        <wps:txbx>
                          <w:txbxContent>
                            <w:p>
                              <w:pPr>
                                <w:pStyle w:val="37"/>
                                <w:spacing w:line="320" w:lineRule="exact"/>
                                <w:ind w:firstLine="0" w:firstLineChars="0"/>
                                <w:rPr>
                                  <w:rFonts w:ascii="宋体" w:hAnsi="宋体" w:cs="DFKaiShu-SB-Estd-BF"/>
                                  <w:kern w:val="0"/>
                                  <w:szCs w:val="21"/>
                                </w:rPr>
                              </w:pPr>
                              <w:r>
                                <w:rPr>
                                  <w:rFonts w:hint="eastAsia" w:ascii="宋体" w:hAnsi="宋体" w:cs="DFKaiShu-SB-Estd-BF"/>
                                  <w:kern w:val="0"/>
                                  <w:szCs w:val="21"/>
                                </w:rPr>
                                <w:t>1.学校建筑应定期维护，确保其使用安全和耐用。</w:t>
                              </w:r>
                            </w:p>
                            <w:p>
                              <w:pPr>
                                <w:pStyle w:val="37"/>
                                <w:spacing w:line="320" w:lineRule="exact"/>
                                <w:ind w:firstLine="0" w:firstLineChars="0"/>
                                <w:rPr>
                                  <w:rFonts w:ascii="宋体" w:hAnsi="宋体"/>
                                  <w:szCs w:val="21"/>
                                </w:rPr>
                              </w:pPr>
                              <w:r>
                                <w:rPr>
                                  <w:rFonts w:hint="eastAsia" w:ascii="宋体" w:hAnsi="宋体" w:cs="DFKaiShu-SB-Estd-BF"/>
                                  <w:kern w:val="0"/>
                                  <w:szCs w:val="21"/>
                                </w:rPr>
                                <w:t>2.定期委托相关专业部门对学校建筑物进行检测，出具检测报告及整改方案并存档。</w:t>
                              </w:r>
                            </w:p>
                          </w:txbxContent>
                        </wps:txbx>
                        <wps:bodyPr rot="0" vert="horz" wrap="square" lIns="91440" tIns="45720" rIns="91440" bIns="45720" anchor="t" anchorCtr="0" upright="1">
                          <a:noAutofit/>
                        </wps:bodyPr>
                      </wps:wsp>
                      <wps:wsp>
                        <wps:cNvPr id="545" name="AutoShape 262"/>
                        <wps:cNvCnPr>
                          <a:cxnSpLocks noChangeShapeType="1"/>
                        </wps:cNvCnPr>
                        <wps:spPr bwMode="auto">
                          <a:xfrm>
                            <a:off x="1967" y="8304"/>
                            <a:ext cx="1" cy="1509"/>
                          </a:xfrm>
                          <a:prstGeom prst="straightConnector1">
                            <a:avLst/>
                          </a:prstGeom>
                          <a:noFill/>
                          <a:ln w="9525">
                            <a:solidFill>
                              <a:srgbClr val="000000"/>
                            </a:solidFill>
                            <a:round/>
                            <a:tailEnd type="triangle" w="med" len="med"/>
                          </a:ln>
                        </wps:spPr>
                        <wps:bodyPr/>
                      </wps:wsp>
                      <wps:wsp>
                        <wps:cNvPr id="546" name="Text Box 263"/>
                        <wps:cNvSpPr txBox="1">
                          <a:spLocks noChangeArrowheads="1"/>
                        </wps:cNvSpPr>
                        <wps:spPr bwMode="auto">
                          <a:xfrm>
                            <a:off x="1519" y="2543"/>
                            <a:ext cx="808" cy="454"/>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规划</w:t>
                              </w:r>
                            </w:p>
                            <w:p/>
                          </w:txbxContent>
                        </wps:txbx>
                        <wps:bodyPr rot="0" vert="horz" wrap="square" lIns="91440" tIns="45720" rIns="91440" bIns="45720" anchor="t" anchorCtr="0" upright="1">
                          <a:noAutofit/>
                        </wps:bodyPr>
                      </wps:wsp>
                      <wps:wsp>
                        <wps:cNvPr id="547" name="Text Box 264"/>
                        <wps:cNvSpPr txBox="1">
                          <a:spLocks noChangeArrowheads="1"/>
                        </wps:cNvSpPr>
                        <wps:spPr bwMode="auto">
                          <a:xfrm>
                            <a:off x="1607" y="5041"/>
                            <a:ext cx="808" cy="455"/>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落实</w:t>
                              </w:r>
                            </w:p>
                            <w:p/>
                          </w:txbxContent>
                        </wps:txbx>
                        <wps:bodyPr rot="0" vert="horz" wrap="square" lIns="91440" tIns="45720" rIns="91440" bIns="45720" anchor="t" anchorCtr="0" upright="1">
                          <a:noAutofit/>
                        </wps:bodyPr>
                      </wps:wsp>
                      <wps:wsp>
                        <wps:cNvPr id="548" name="Text Box 265"/>
                        <wps:cNvSpPr txBox="1">
                          <a:spLocks noChangeArrowheads="1"/>
                        </wps:cNvSpPr>
                        <wps:spPr bwMode="auto">
                          <a:xfrm>
                            <a:off x="1607" y="7992"/>
                            <a:ext cx="809" cy="454"/>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排查</w:t>
                              </w:r>
                            </w:p>
                            <w:p/>
                          </w:txbxContent>
                        </wps:txbx>
                        <wps:bodyPr rot="0" vert="horz" wrap="square" lIns="91440" tIns="45720" rIns="91440" bIns="45720" anchor="t" anchorCtr="0" upright="1">
                          <a:noAutofit/>
                        </wps:bodyPr>
                      </wps:wsp>
                      <wps:wsp>
                        <wps:cNvPr id="549" name="Text Box 266"/>
                        <wps:cNvSpPr txBox="1">
                          <a:spLocks noChangeArrowheads="1"/>
                        </wps:cNvSpPr>
                        <wps:spPr bwMode="auto">
                          <a:xfrm>
                            <a:off x="1635" y="9813"/>
                            <a:ext cx="809" cy="455"/>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整改</w:t>
                              </w:r>
                            </w:p>
                            <w:p/>
                          </w:txbxContent>
                        </wps:txbx>
                        <wps:bodyPr rot="0" vert="horz" wrap="square" lIns="91440" tIns="45720" rIns="91440" bIns="45720" anchor="t" anchorCtr="0" upright="1">
                          <a:noAutofit/>
                        </wps:bodyPr>
                      </wps:wsp>
                      <wps:wsp>
                        <wps:cNvPr id="550" name="Text Box 267"/>
                        <wps:cNvSpPr txBox="1">
                          <a:spLocks noChangeArrowheads="1"/>
                        </wps:cNvSpPr>
                        <wps:spPr bwMode="auto">
                          <a:xfrm>
                            <a:off x="1605" y="11088"/>
                            <a:ext cx="809" cy="454"/>
                          </a:xfrm>
                          <a:prstGeom prst="rect">
                            <a:avLst/>
                          </a:prstGeom>
                          <a:solidFill>
                            <a:srgbClr val="FFFFFF"/>
                          </a:solidFill>
                          <a:ln w="9525">
                            <a:solidFill>
                              <a:srgbClr val="000000"/>
                            </a:solidFill>
                            <a:miter lim="800000"/>
                          </a:ln>
                        </wps:spPr>
                        <wps:txbx>
                          <w:txbxContent>
                            <w:p>
                              <w:r>
                                <w:rPr>
                                  <w:rFonts w:hint="eastAsia"/>
                                  <w:sz w:val="24"/>
                                  <w:szCs w:val="36"/>
                                </w:rPr>
                                <w:t>维护</w:t>
                              </w:r>
                            </w:p>
                          </w:txbxContent>
                        </wps:txbx>
                        <wps:bodyPr rot="0" vert="horz" wrap="square" lIns="91440" tIns="45720" rIns="91440" bIns="45720" anchor="t" anchorCtr="0" upright="1">
                          <a:noAutofit/>
                        </wps:bodyPr>
                      </wps:wsp>
                      <wps:wsp>
                        <wps:cNvPr id="551" name="Text Box 268"/>
                        <wps:cNvSpPr txBox="1">
                          <a:spLocks noChangeArrowheads="1"/>
                        </wps:cNvSpPr>
                        <wps:spPr bwMode="auto">
                          <a:xfrm>
                            <a:off x="1605" y="12324"/>
                            <a:ext cx="809" cy="454"/>
                          </a:xfrm>
                          <a:prstGeom prst="rect">
                            <a:avLst/>
                          </a:prstGeom>
                          <a:solidFill>
                            <a:srgbClr val="FFFFFF"/>
                          </a:solidFill>
                          <a:ln w="9525">
                            <a:solidFill>
                              <a:srgbClr val="000000"/>
                            </a:solidFill>
                            <a:miter lim="800000"/>
                          </a:ln>
                        </wps:spPr>
                        <wps:txbx>
                          <w:txbxContent>
                            <w:p>
                              <w:pPr>
                                <w:rPr>
                                  <w:sz w:val="24"/>
                                  <w:szCs w:val="36"/>
                                </w:rPr>
                              </w:pPr>
                              <w:r>
                                <w:rPr>
                                  <w:rFonts w:hint="eastAsia"/>
                                  <w:sz w:val="24"/>
                                  <w:szCs w:val="36"/>
                                </w:rPr>
                                <w:t>报废</w:t>
                              </w:r>
                            </w:p>
                            <w:p/>
                          </w:txbxContent>
                        </wps:txbx>
                        <wps:bodyPr rot="0" vert="horz" wrap="square" lIns="91440" tIns="45720" rIns="91440" bIns="45720" anchor="t" anchorCtr="0" upright="1">
                          <a:noAutofit/>
                        </wps:bodyPr>
                      </wps:wsp>
                      <wps:wsp>
                        <wps:cNvPr id="552" name="Text Box 269"/>
                        <wps:cNvSpPr txBox="1">
                          <a:spLocks noChangeArrowheads="1"/>
                        </wps:cNvSpPr>
                        <wps:spPr bwMode="auto">
                          <a:xfrm>
                            <a:off x="2759" y="9048"/>
                            <a:ext cx="7862" cy="1560"/>
                          </a:xfrm>
                          <a:prstGeom prst="rect">
                            <a:avLst/>
                          </a:prstGeom>
                          <a:solidFill>
                            <a:srgbClr val="FFFFFF"/>
                          </a:solidFill>
                          <a:ln w="9525">
                            <a:solidFill>
                              <a:srgbClr val="000000"/>
                            </a:solidFill>
                            <a:miter lim="800000"/>
                          </a:ln>
                        </wps:spPr>
                        <wps:txbx>
                          <w:txbxContent>
                            <w:p>
                              <w:pPr>
                                <w:spacing w:line="320" w:lineRule="exact"/>
                                <w:rPr>
                                  <w:rFonts w:ascii="宋体" w:hAnsi="宋体"/>
                                  <w:szCs w:val="21"/>
                                </w:rPr>
                              </w:pPr>
                              <w:r>
                                <w:rPr>
                                  <w:rFonts w:hint="eastAsia" w:ascii="宋体" w:hAnsi="宋体"/>
                                  <w:szCs w:val="21"/>
                                </w:rPr>
                                <w:t>1.建设过程中发现安全隐患，应立即停止施工，从速整改。整改合格后，方可继续施工。</w:t>
                              </w:r>
                            </w:p>
                            <w:p>
                              <w:pPr>
                                <w:spacing w:line="320" w:lineRule="exact"/>
                                <w:rPr>
                                  <w:rFonts w:ascii="宋体" w:hAnsi="宋体"/>
                                  <w:szCs w:val="21"/>
                                </w:rPr>
                              </w:pPr>
                              <w:r>
                                <w:rPr>
                                  <w:rFonts w:hint="eastAsia" w:ascii="宋体" w:hAnsi="宋体"/>
                                  <w:szCs w:val="21"/>
                                </w:rPr>
                                <w:t>2.整改期间应贴出安全告知，提示安全事项，必要区域要设置围挡。</w:t>
                              </w:r>
                            </w:p>
                            <w:p>
                              <w:pPr>
                                <w:spacing w:line="320" w:lineRule="exact"/>
                                <w:rPr>
                                  <w:rFonts w:ascii="宋体" w:hAnsi="宋体"/>
                                  <w:szCs w:val="21"/>
                                </w:rPr>
                              </w:pPr>
                              <w:r>
                                <w:rPr>
                                  <w:rFonts w:hint="eastAsia" w:ascii="宋体" w:hAnsi="宋体"/>
                                  <w:szCs w:val="21"/>
                                </w:rPr>
                                <w:t>3.消防设施整改后应由消防部门验收签字。</w:t>
                              </w:r>
                            </w:p>
                          </w:txbxContent>
                        </wps:txbx>
                        <wps:bodyPr rot="0" vert="horz" wrap="square" lIns="91440" tIns="45720" rIns="91440" bIns="45720" anchor="t" anchorCtr="0" upright="1">
                          <a:noAutofit/>
                        </wps:bodyPr>
                      </wps:wsp>
                      <wps:wsp>
                        <wps:cNvPr id="553" name="AutoShape 270"/>
                        <wps:cNvCnPr>
                          <a:cxnSpLocks noChangeShapeType="1"/>
                        </wps:cNvCnPr>
                        <wps:spPr bwMode="auto">
                          <a:xfrm>
                            <a:off x="2444" y="10008"/>
                            <a:ext cx="329" cy="0"/>
                          </a:xfrm>
                          <a:prstGeom prst="straightConnector1">
                            <a:avLst/>
                          </a:prstGeom>
                          <a:noFill/>
                          <a:ln w="9525">
                            <a:solidFill>
                              <a:srgbClr val="000000"/>
                            </a:solidFill>
                            <a:round/>
                          </a:ln>
                        </wps:spPr>
                        <wps:bodyPr/>
                      </wps:wsp>
                      <wps:wsp>
                        <wps:cNvPr id="554" name="AutoShape 271"/>
                        <wps:cNvCnPr>
                          <a:cxnSpLocks noChangeShapeType="1"/>
                        </wps:cNvCnPr>
                        <wps:spPr bwMode="auto">
                          <a:xfrm>
                            <a:off x="2009" y="10268"/>
                            <a:ext cx="1" cy="768"/>
                          </a:xfrm>
                          <a:prstGeom prst="straightConnector1">
                            <a:avLst/>
                          </a:prstGeom>
                          <a:noFill/>
                          <a:ln w="9525">
                            <a:solidFill>
                              <a:srgbClr val="000000"/>
                            </a:solidFill>
                            <a:round/>
                            <a:tailEnd type="triangle" w="med" len="med"/>
                          </a:ln>
                        </wps:spPr>
                        <wps:bodyPr/>
                      </wps:wsp>
                      <wps:wsp>
                        <wps:cNvPr id="555" name="AutoShape 272"/>
                        <wps:cNvCnPr>
                          <a:cxnSpLocks noChangeShapeType="1"/>
                        </wps:cNvCnPr>
                        <wps:spPr bwMode="auto">
                          <a:xfrm>
                            <a:off x="2429" y="11325"/>
                            <a:ext cx="329" cy="0"/>
                          </a:xfrm>
                          <a:prstGeom prst="straightConnector1">
                            <a:avLst/>
                          </a:prstGeom>
                          <a:noFill/>
                          <a:ln w="9525">
                            <a:solidFill>
                              <a:srgbClr val="000000"/>
                            </a:solidFill>
                            <a:round/>
                          </a:ln>
                        </wps:spPr>
                        <wps:bodyPr/>
                      </wps:wsp>
                      <wps:wsp>
                        <wps:cNvPr id="556" name="AutoShape 273"/>
                        <wps:cNvCnPr>
                          <a:cxnSpLocks noChangeShapeType="1"/>
                        </wps:cNvCnPr>
                        <wps:spPr bwMode="auto">
                          <a:xfrm>
                            <a:off x="2025" y="11542"/>
                            <a:ext cx="0" cy="782"/>
                          </a:xfrm>
                          <a:prstGeom prst="straightConnector1">
                            <a:avLst/>
                          </a:prstGeom>
                          <a:noFill/>
                          <a:ln w="9525">
                            <a:solidFill>
                              <a:srgbClr val="000000"/>
                            </a:solidFill>
                            <a:round/>
                            <a:tailEnd type="triangle" w="med" len="med"/>
                          </a:ln>
                        </wps:spPr>
                        <wps:bodyPr/>
                      </wps:wsp>
                      <wps:wsp>
                        <wps:cNvPr id="557" name="Text Box 274"/>
                        <wps:cNvSpPr txBox="1">
                          <a:spLocks noChangeArrowheads="1"/>
                        </wps:cNvSpPr>
                        <wps:spPr bwMode="auto">
                          <a:xfrm>
                            <a:off x="2743" y="12168"/>
                            <a:ext cx="7862" cy="936"/>
                          </a:xfrm>
                          <a:prstGeom prst="rect">
                            <a:avLst/>
                          </a:prstGeom>
                          <a:solidFill>
                            <a:srgbClr val="FFFFFF"/>
                          </a:solidFill>
                          <a:ln w="9525">
                            <a:solidFill>
                              <a:srgbClr val="000000"/>
                            </a:solidFill>
                            <a:miter lim="800000"/>
                          </a:ln>
                        </wps:spPr>
                        <wps:txbx>
                          <w:txbxContent>
                            <w:p>
                              <w:pPr>
                                <w:pStyle w:val="37"/>
                                <w:spacing w:line="320" w:lineRule="exact"/>
                                <w:ind w:firstLine="0" w:firstLineChars="0"/>
                                <w:rPr>
                                  <w:rFonts w:ascii="宋体" w:hAnsi="宋体" w:cs="DFKaiShu-SB-Estd-BF"/>
                                  <w:kern w:val="0"/>
                                  <w:szCs w:val="21"/>
                                </w:rPr>
                              </w:pPr>
                              <w:r>
                                <w:rPr>
                                  <w:rFonts w:hint="eastAsia" w:ascii="宋体" w:hAnsi="宋体" w:cs="DFKaiShu-SB-Estd-BF"/>
                                  <w:kern w:val="0"/>
                                  <w:szCs w:val="21"/>
                                </w:rPr>
                                <w:t>1.被检测为危房的建筑物，应立即停止使用，及时申报加固或拆除。</w:t>
                              </w:r>
                            </w:p>
                            <w:p>
                              <w:pPr>
                                <w:pStyle w:val="37"/>
                                <w:autoSpaceDE w:val="0"/>
                                <w:autoSpaceDN w:val="0"/>
                                <w:adjustRightInd w:val="0"/>
                                <w:spacing w:line="320" w:lineRule="exact"/>
                                <w:ind w:firstLine="0" w:firstLineChars="0"/>
                                <w:jc w:val="left"/>
                                <w:rPr>
                                  <w:rFonts w:ascii="宋体" w:hAnsi="宋体" w:cs="DFKaiShu-SB-Estd-BF"/>
                                  <w:kern w:val="0"/>
                                  <w:szCs w:val="21"/>
                                </w:rPr>
                              </w:pPr>
                              <w:r>
                                <w:rPr>
                                  <w:rFonts w:hint="eastAsia" w:ascii="宋体" w:hAnsi="宋体" w:cs="DFKaiShu-SB-Estd-BF"/>
                                  <w:kern w:val="0"/>
                                  <w:szCs w:val="21"/>
                                </w:rPr>
                                <w:t>2.具有严重安全隐患的建筑物应设置安全标识和围挡，警告师生远离。</w:t>
                              </w:r>
                            </w:p>
                          </w:txbxContent>
                        </wps:txbx>
                        <wps:bodyPr rot="0" vert="horz" wrap="square" lIns="91440" tIns="45720" rIns="91440" bIns="45720" anchor="t" anchorCtr="0" upright="1">
                          <a:noAutofit/>
                        </wps:bodyPr>
                      </wps:wsp>
                      <wps:wsp>
                        <wps:cNvPr id="558" name="AutoShape 275"/>
                        <wps:cNvCnPr>
                          <a:cxnSpLocks noChangeShapeType="1"/>
                        </wps:cNvCnPr>
                        <wps:spPr bwMode="auto">
                          <a:xfrm>
                            <a:off x="2429" y="12544"/>
                            <a:ext cx="344" cy="0"/>
                          </a:xfrm>
                          <a:prstGeom prst="straightConnector1">
                            <a:avLst/>
                          </a:prstGeom>
                          <a:noFill/>
                          <a:ln w="9525">
                            <a:solidFill>
                              <a:srgbClr val="000000"/>
                            </a:solidFill>
                            <a:round/>
                          </a:ln>
                        </wps:spPr>
                        <wps:bodyPr/>
                      </wps:wsp>
                      <wps:wsp>
                        <wps:cNvPr id="559" name="AutoShape 276"/>
                        <wps:cNvCnPr>
                          <a:cxnSpLocks noChangeShapeType="1"/>
                        </wps:cNvCnPr>
                        <wps:spPr bwMode="auto">
                          <a:xfrm>
                            <a:off x="1967" y="5496"/>
                            <a:ext cx="0" cy="2496"/>
                          </a:xfrm>
                          <a:prstGeom prst="straightConnector1">
                            <a:avLst/>
                          </a:prstGeom>
                          <a:noFill/>
                          <a:ln w="9525">
                            <a:solidFill>
                              <a:srgbClr val="000000"/>
                            </a:solidFill>
                            <a:round/>
                            <a:tailEnd type="triangle" w="med" len="med"/>
                          </a:ln>
                        </wps:spPr>
                        <wps:bodyPr/>
                      </wps:wsp>
                      <wps:wsp>
                        <wps:cNvPr id="560" name="AutoShape 277"/>
                        <wps:cNvCnPr>
                          <a:cxnSpLocks noChangeShapeType="1"/>
                        </wps:cNvCnPr>
                        <wps:spPr bwMode="auto">
                          <a:xfrm>
                            <a:off x="1967" y="3000"/>
                            <a:ext cx="1" cy="2028"/>
                          </a:xfrm>
                          <a:prstGeom prst="straightConnector1">
                            <a:avLst/>
                          </a:prstGeom>
                          <a:noFill/>
                          <a:ln w="9525">
                            <a:solidFill>
                              <a:srgbClr val="000000"/>
                            </a:solidFill>
                            <a:round/>
                            <a:tailEnd type="triangle" w="med" len="med"/>
                          </a:ln>
                        </wps:spPr>
                        <wps:bodyPr/>
                      </wps:wsp>
                      <wps:wsp>
                        <wps:cNvPr id="561" name="AutoShape 278"/>
                        <wps:cNvCnPr>
                          <a:cxnSpLocks noChangeShapeType="1"/>
                        </wps:cNvCnPr>
                        <wps:spPr bwMode="auto">
                          <a:xfrm>
                            <a:off x="2358" y="8148"/>
                            <a:ext cx="329" cy="1"/>
                          </a:xfrm>
                          <a:prstGeom prst="straightConnector1">
                            <a:avLst/>
                          </a:prstGeom>
                          <a:noFill/>
                          <a:ln w="9525">
                            <a:solidFill>
                              <a:srgbClr val="000000"/>
                            </a:solidFill>
                            <a:round/>
                          </a:ln>
                        </wps:spPr>
                        <wps:bodyPr/>
                      </wps:wsp>
                      <wps:wsp>
                        <wps:cNvPr id="562" name="AutoShape 279"/>
                        <wps:cNvCnPr>
                          <a:cxnSpLocks noChangeShapeType="1"/>
                        </wps:cNvCnPr>
                        <wps:spPr bwMode="auto">
                          <a:xfrm>
                            <a:off x="2327" y="5184"/>
                            <a:ext cx="329" cy="1"/>
                          </a:xfrm>
                          <a:prstGeom prst="straightConnector1">
                            <a:avLst/>
                          </a:prstGeom>
                          <a:noFill/>
                          <a:ln w="9525">
                            <a:solidFill>
                              <a:srgbClr val="000000"/>
                            </a:solidFill>
                            <a:round/>
                          </a:ln>
                        </wps:spPr>
                        <wps:bodyPr/>
                      </wps:wsp>
                      <wps:wsp>
                        <wps:cNvPr id="563" name="AutoShape 280"/>
                        <wps:cNvCnPr>
                          <a:cxnSpLocks noChangeShapeType="1"/>
                        </wps:cNvCnPr>
                        <wps:spPr bwMode="auto">
                          <a:xfrm>
                            <a:off x="2358" y="2688"/>
                            <a:ext cx="329" cy="0"/>
                          </a:xfrm>
                          <a:prstGeom prst="straightConnector1">
                            <a:avLst/>
                          </a:prstGeom>
                          <a:noFill/>
                          <a:ln w="9525">
                            <a:solidFill>
                              <a:srgbClr val="000000"/>
                            </a:solidFill>
                            <a:round/>
                          </a:ln>
                        </wps:spPr>
                        <wps:bodyPr/>
                      </wps:wsp>
                    </wpg:wgp>
                  </a:graphicData>
                </a:graphic>
              </wp:anchor>
            </w:drawing>
          </mc:Choice>
          <mc:Fallback>
            <w:pict>
              <v:group id="Group 257" o:spid="_x0000_s1026" o:spt="203" style="position:absolute;left:0pt;margin-left:-14.05pt;margin-top:1.75pt;height:551.7pt;width:455.1pt;z-index:251646976;mso-width-relative:page;mso-height-relative:page;" coordorigin="1519,2070" coordsize="9102,11034" o:gfxdata="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IN22ntkAAAAK&#10;AQAADwAAAAAAAAABACAAAAAiAAAAZHJzL2Rvd25yZXYueG1sUEsBAhQAFAAAAAgAh07iQAs2j7Pk&#10;BQAAJDgAAA4AAAAAAAAAAQAgAAAAKAEAAGRycy9lMm9Eb2MueG1sUEsFBgAAAAAGAAYAWQEAAH4J&#10;AAAAAA==&#10;">
                <o:lock v:ext="edit" aspectratio="f"/>
                <v:shape id="Text Box 258" o:spid="_x0000_s1026" o:spt="202" type="#_x0000_t202" style="position:absolute;left:2687;top:2070;height:2142;width:7843;" fillcolor="#FFFFFF" filled="t" stroked="t" coordsize="21600,21600" o:gfxdata="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J4vp&#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320" w:lineRule="exact"/>
                          <w:rPr>
                            <w:rFonts w:ascii="宋体" w:hAnsi="宋体"/>
                            <w:szCs w:val="21"/>
                          </w:rPr>
                        </w:pPr>
                        <w:r>
                          <w:rPr>
                            <w:rFonts w:hint="eastAsia" w:ascii="宋体" w:hAnsi="宋体"/>
                            <w:szCs w:val="21"/>
                          </w:rPr>
                          <w:t>1.新建或改建校舍应符合国家建筑设计规范，建筑施工过程应严格按照国家有关建设管理规定组织施工，确保建筑安全。</w:t>
                        </w:r>
                      </w:p>
                      <w:p>
                        <w:pPr>
                          <w:spacing w:line="320" w:lineRule="exact"/>
                          <w:rPr>
                            <w:rFonts w:ascii="宋体" w:hAnsi="宋体"/>
                            <w:szCs w:val="21"/>
                          </w:rPr>
                        </w:pPr>
                        <w:r>
                          <w:rPr>
                            <w:rFonts w:hint="eastAsia" w:ascii="宋体" w:hAnsi="宋体"/>
                            <w:szCs w:val="21"/>
                          </w:rPr>
                          <w:t>2.建设规划中充分考虑三防（人防、物防、技防）建设，</w:t>
                        </w:r>
                        <w:r>
                          <w:rPr>
                            <w:rFonts w:hint="eastAsia"/>
                          </w:rPr>
                          <w:t>疏散通道的数量、宽度等校舍建筑安全达标情况</w:t>
                        </w:r>
                        <w:r>
                          <w:rPr>
                            <w:rFonts w:hint="eastAsia" w:ascii="宋体" w:hAnsi="宋体"/>
                            <w:szCs w:val="21"/>
                          </w:rPr>
                          <w:t>。</w:t>
                        </w:r>
                      </w:p>
                      <w:p>
                        <w:pPr>
                          <w:spacing w:line="320" w:lineRule="exact"/>
                          <w:rPr>
                            <w:rFonts w:ascii="宋体" w:hAnsi="宋体"/>
                            <w:szCs w:val="21"/>
                          </w:rPr>
                        </w:pPr>
                        <w:r>
                          <w:rPr>
                            <w:rFonts w:hint="eastAsia" w:ascii="宋体" w:hAnsi="宋体"/>
                            <w:szCs w:val="21"/>
                          </w:rPr>
                          <w:t>3.学校新安装水、电、气、实验仪器、线路管网等设施设备应充分考虑负载，符合国家安全标准。</w:t>
                        </w:r>
                      </w:p>
                      <w:p/>
                    </w:txbxContent>
                  </v:textbox>
                </v:shape>
                <v:shape id="Text Box 259" o:spid="_x0000_s1026" o:spt="202" type="#_x0000_t202" style="position:absolute;left:2687;top:4524;height:2496;width:7799;" fillcolor="#FFFFFF" filled="t" stroked="t" coordsize="21600,21600" o:gfxdata="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UVn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autoSpaceDE w:val="0"/>
                          <w:autoSpaceDN w:val="0"/>
                          <w:adjustRightInd w:val="0"/>
                          <w:spacing w:line="320" w:lineRule="exact"/>
                          <w:jc w:val="left"/>
                          <w:rPr>
                            <w:rFonts w:ascii="宋体" w:hAnsi="宋体" w:cs="DFKaiShu-SB-Estd-BF"/>
                            <w:color w:val="0070C0"/>
                            <w:kern w:val="0"/>
                            <w:szCs w:val="21"/>
                          </w:rPr>
                        </w:pPr>
                        <w:r>
                          <w:rPr>
                            <w:rFonts w:hint="eastAsia" w:ascii="宋体" w:hAnsi="宋体" w:cs="DFKaiShu-SB-Estd-BF"/>
                            <w:kern w:val="0"/>
                            <w:szCs w:val="21"/>
                          </w:rPr>
                          <w:t>1.新建或改建校舍，应聘请监理公司实地监管，隔离施工现场并指派专人现场督查，防止出现安全隐患。</w:t>
                        </w:r>
                      </w:p>
                      <w:p>
                        <w:pPr>
                          <w:autoSpaceDE w:val="0"/>
                          <w:autoSpaceDN w:val="0"/>
                          <w:adjustRightInd w:val="0"/>
                          <w:spacing w:line="320" w:lineRule="exact"/>
                          <w:jc w:val="left"/>
                          <w:rPr>
                            <w:rFonts w:ascii="宋体" w:hAnsi="宋体" w:cs="DFKaiShu-SB-Estd-BF"/>
                            <w:kern w:val="0"/>
                            <w:szCs w:val="21"/>
                          </w:rPr>
                        </w:pPr>
                        <w:r>
                          <w:rPr>
                            <w:rFonts w:ascii="宋体" w:hAnsi="宋体" w:cs="DFKaiShu-SB-Estd-BF"/>
                            <w:kern w:val="0"/>
                            <w:szCs w:val="21"/>
                          </w:rPr>
                          <w:t>2.</w:t>
                        </w:r>
                        <w:r>
                          <w:rPr>
                            <w:rFonts w:hint="eastAsia" w:ascii="宋体" w:hAnsi="宋体" w:cs="DFKaiShu-SB-Estd-BF"/>
                            <w:kern w:val="0"/>
                            <w:szCs w:val="21"/>
                          </w:rPr>
                          <w:t>校园施工要与施工单位签署安全协议，安排现场安全员负责日常安全管理，粘贴安全告知，确保各项安全措施到位。</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3.按照国家有关建设管理规定组织相关单位负责人做好工程各项验收工作，验收合格后方可投入使用。</w:t>
                        </w:r>
                      </w:p>
                      <w:p>
                        <w:pPr>
                          <w:autoSpaceDE w:val="0"/>
                          <w:autoSpaceDN w:val="0"/>
                          <w:adjustRightInd w:val="0"/>
                          <w:spacing w:line="320" w:lineRule="exact"/>
                          <w:jc w:val="left"/>
                          <w:rPr>
                            <w:rFonts w:ascii="宋体" w:hAnsi="宋体" w:cs="DFKaiShu-SB-Estd-BF"/>
                            <w:kern w:val="0"/>
                            <w:szCs w:val="21"/>
                          </w:rPr>
                        </w:pPr>
                      </w:p>
                    </w:txbxContent>
                  </v:textbox>
                </v:shape>
                <v:shape id="Text Box 260" o:spid="_x0000_s1026" o:spt="202" type="#_x0000_t202" style="position:absolute;left:2687;top:7368;height:1291;width:7904;" fillcolor="#FFFFFF" filled="t" stroked="t" coordsize="21600,21600" o:gfxdata="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mwB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autoSpaceDE w:val="0"/>
                          <w:autoSpaceDN w:val="0"/>
                          <w:adjustRightInd w:val="0"/>
                          <w:spacing w:line="320" w:lineRule="exact"/>
                          <w:jc w:val="left"/>
                          <w:rPr>
                            <w:rFonts w:ascii="宋体" w:hAnsi="宋体" w:cs="DFKaiShu-SB-Estd-BF"/>
                            <w:kern w:val="0"/>
                            <w:szCs w:val="21"/>
                          </w:rPr>
                        </w:pPr>
                        <w:r>
                          <w:rPr>
                            <w:rFonts w:hint="eastAsia" w:ascii="宋体" w:hAnsi="宋体"/>
                            <w:szCs w:val="21"/>
                          </w:rPr>
                          <w:t>1.校舍施工时，相关单位要加强施工现场的安全检查，确保施工安全。</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2</w:t>
                        </w:r>
                        <w:r>
                          <w:rPr>
                            <w:rFonts w:ascii="宋体" w:hAnsi="宋体" w:cs="DFKaiShu-SB-Estd-BF"/>
                            <w:kern w:val="0"/>
                            <w:szCs w:val="21"/>
                          </w:rPr>
                          <w:t>.</w:t>
                        </w:r>
                        <w:r>
                          <w:rPr>
                            <w:rFonts w:hint="eastAsia" w:ascii="宋体" w:hAnsi="宋体" w:cs="DFKaiShu-SB-Estd-BF"/>
                            <w:kern w:val="0"/>
                            <w:szCs w:val="21"/>
                          </w:rPr>
                          <w:t>每学期开学前全面检查建筑（校舍）安全，发现安全隐患，及时修缮。</w:t>
                        </w:r>
                        <w:r>
                          <w:rPr>
                            <w:rFonts w:ascii="宋体" w:hAnsi="宋体" w:cs="DFKaiShu-SB-Estd-BF"/>
                            <w:kern w:val="0"/>
                            <w:szCs w:val="21"/>
                          </w:rPr>
                          <w:t xml:space="preserve"> </w:t>
                        </w:r>
                      </w:p>
                      <w:p>
                        <w:pPr>
                          <w:autoSpaceDE w:val="0"/>
                          <w:autoSpaceDN w:val="0"/>
                          <w:adjustRightInd w:val="0"/>
                          <w:spacing w:line="320" w:lineRule="exact"/>
                          <w:jc w:val="left"/>
                          <w:rPr>
                            <w:rFonts w:ascii="宋体" w:hAnsi="宋体" w:cs="DFKaiShu-SB-Estd-BF"/>
                            <w:kern w:val="0"/>
                            <w:szCs w:val="21"/>
                          </w:rPr>
                        </w:pPr>
                        <w:r>
                          <w:rPr>
                            <w:rFonts w:hint="eastAsia" w:ascii="宋体" w:hAnsi="宋体" w:cs="DFKaiShu-SB-Estd-BF"/>
                            <w:kern w:val="0"/>
                            <w:szCs w:val="21"/>
                          </w:rPr>
                          <w:t>3.加强日常和季节变化前的重点部位检查，发现隐患，及时排查。</w:t>
                        </w:r>
                      </w:p>
                    </w:txbxContent>
                  </v:textbox>
                </v:shape>
                <v:shape id="Text Box 261" o:spid="_x0000_s1026" o:spt="202" type="#_x0000_t202" style="position:absolute;left:2759;top:10764;height:1248;width:7862;" fillcolor="#FFFFFF" filled="t" stroked="t" coordsize="21600,21600" o:gfxdata="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QKH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37"/>
                          <w:spacing w:line="320" w:lineRule="exact"/>
                          <w:ind w:firstLine="0" w:firstLineChars="0"/>
                          <w:rPr>
                            <w:rFonts w:ascii="宋体" w:hAnsi="宋体" w:cs="DFKaiShu-SB-Estd-BF"/>
                            <w:kern w:val="0"/>
                            <w:szCs w:val="21"/>
                          </w:rPr>
                        </w:pPr>
                        <w:r>
                          <w:rPr>
                            <w:rFonts w:hint="eastAsia" w:ascii="宋体" w:hAnsi="宋体" w:cs="DFKaiShu-SB-Estd-BF"/>
                            <w:kern w:val="0"/>
                            <w:szCs w:val="21"/>
                          </w:rPr>
                          <w:t>1.学校建筑应定期维护，确保其使用安全和耐用。</w:t>
                        </w:r>
                      </w:p>
                      <w:p>
                        <w:pPr>
                          <w:pStyle w:val="37"/>
                          <w:spacing w:line="320" w:lineRule="exact"/>
                          <w:ind w:firstLine="0" w:firstLineChars="0"/>
                          <w:rPr>
                            <w:rFonts w:ascii="宋体" w:hAnsi="宋体"/>
                            <w:szCs w:val="21"/>
                          </w:rPr>
                        </w:pPr>
                        <w:r>
                          <w:rPr>
                            <w:rFonts w:hint="eastAsia" w:ascii="宋体" w:hAnsi="宋体" w:cs="DFKaiShu-SB-Estd-BF"/>
                            <w:kern w:val="0"/>
                            <w:szCs w:val="21"/>
                          </w:rPr>
                          <w:t>2.定期委托相关专业部门对学校建筑物进行检测，出具检测报告及整改方案并存档。</w:t>
                        </w:r>
                      </w:p>
                    </w:txbxContent>
                  </v:textbox>
                </v:shape>
                <v:shape id="AutoShape 262" o:spid="_x0000_s1026" o:spt="32" type="#_x0000_t32" style="position:absolute;left:1967;top:8304;height:1509;width:1;" filled="f" stroked="t" coordsize="21600,21600" o:gfxdata="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uf0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263" o:spid="_x0000_s1026" o:spt="202" type="#_x0000_t202" style="position:absolute;left:1519;top:2543;height:454;width:808;" fillcolor="#FFFFFF" filled="t" stroked="t" coordsize="21600,21600" o:gfxdata="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4Tn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szCs w:val="36"/>
                          </w:rPr>
                        </w:pPr>
                        <w:r>
                          <w:rPr>
                            <w:rFonts w:hint="eastAsia"/>
                            <w:sz w:val="24"/>
                            <w:szCs w:val="36"/>
                          </w:rPr>
                          <w:t>规划</w:t>
                        </w:r>
                      </w:p>
                      <w:p/>
                    </w:txbxContent>
                  </v:textbox>
                </v:shape>
                <v:shape id="Text Box 264" o:spid="_x0000_s1026" o:spt="202" type="#_x0000_t202" style="position:absolute;left:1607;top:5041;height:455;width:808;" fillcolor="#FFFFFF" filled="t" stroked="t" coordsize="21600,21600" o:gfxdata="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grYG&#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rPr>
                            <w:sz w:val="24"/>
                            <w:szCs w:val="36"/>
                          </w:rPr>
                        </w:pPr>
                        <w:r>
                          <w:rPr>
                            <w:rFonts w:hint="eastAsia"/>
                            <w:sz w:val="24"/>
                            <w:szCs w:val="36"/>
                          </w:rPr>
                          <w:t>落实</w:t>
                        </w:r>
                      </w:p>
                      <w:p/>
                    </w:txbxContent>
                  </v:textbox>
                </v:shape>
                <v:shape id="Text Box 265" o:spid="_x0000_s1026" o:spt="202" type="#_x0000_t202" style="position:absolute;left:1607;top:7992;height:454;width:809;" fillcolor="#FFFFFF" filled="t" stroked="t" coordsize="21600,21600" o:gfxdata="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0id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sz w:val="24"/>
                            <w:szCs w:val="36"/>
                          </w:rPr>
                        </w:pPr>
                        <w:r>
                          <w:rPr>
                            <w:rFonts w:hint="eastAsia"/>
                            <w:sz w:val="24"/>
                            <w:szCs w:val="36"/>
                          </w:rPr>
                          <w:t>排查</w:t>
                        </w:r>
                      </w:p>
                      <w:p/>
                    </w:txbxContent>
                  </v:textbox>
                </v:shape>
                <v:shape id="Text Box 266" o:spid="_x0000_s1026" o:spt="202" type="#_x0000_t202" style="position:absolute;left:1635;top:9813;height:455;width:809;" fillcolor="#FFFFFF" filled="t" stroked="t" coordsize="21600,21600" o:gfxdata="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Rh++/&#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szCs w:val="36"/>
                          </w:rPr>
                        </w:pPr>
                        <w:r>
                          <w:rPr>
                            <w:rFonts w:hint="eastAsia"/>
                            <w:sz w:val="24"/>
                            <w:szCs w:val="36"/>
                          </w:rPr>
                          <w:t>整改</w:t>
                        </w:r>
                      </w:p>
                      <w:p/>
                    </w:txbxContent>
                  </v:textbox>
                </v:shape>
                <v:shape id="Text Box 267" o:spid="_x0000_s1026" o:spt="202" type="#_x0000_t202" style="position:absolute;left:1605;top:11088;height:454;width:809;" fillcolor="#FFFFFF" filled="t" stroked="t" coordsize="21600,21600" o:gfxdata="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7K4r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rPr>
                            <w:rFonts w:hint="eastAsia"/>
                            <w:sz w:val="24"/>
                            <w:szCs w:val="36"/>
                          </w:rPr>
                          <w:t>维护</w:t>
                        </w:r>
                      </w:p>
                    </w:txbxContent>
                  </v:textbox>
                </v:shape>
                <v:shape id="Text Box 268" o:spid="_x0000_s1026" o:spt="202" type="#_x0000_t202" style="position:absolute;left:1605;top:12324;height:454;width:809;" fillcolor="#FFFFFF" filled="t" stroked="t" coordsize="21600,21600" o:gfxdata="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HTS/&#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szCs w:val="36"/>
                          </w:rPr>
                        </w:pPr>
                        <w:r>
                          <w:rPr>
                            <w:rFonts w:hint="eastAsia"/>
                            <w:sz w:val="24"/>
                            <w:szCs w:val="36"/>
                          </w:rPr>
                          <w:t>报废</w:t>
                        </w:r>
                      </w:p>
                      <w:p/>
                    </w:txbxContent>
                  </v:textbox>
                </v:shape>
                <v:shape id="Text Box 269" o:spid="_x0000_s1026" o:spt="202" type="#_x0000_t202" style="position:absolute;left:2759;top:9048;height:1560;width:7862;" fillcolor="#FFFFFF" filled="t" stroked="t" coordsize="21600,21600" o:gfxdata="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DQ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20" w:lineRule="exact"/>
                          <w:rPr>
                            <w:rFonts w:ascii="宋体" w:hAnsi="宋体"/>
                            <w:szCs w:val="21"/>
                          </w:rPr>
                        </w:pPr>
                        <w:r>
                          <w:rPr>
                            <w:rFonts w:hint="eastAsia" w:ascii="宋体" w:hAnsi="宋体"/>
                            <w:szCs w:val="21"/>
                          </w:rPr>
                          <w:t>1.建设过程中发现安全隐患，应立即停止施工，从速整改。整改合格后，方可继续施工。</w:t>
                        </w:r>
                      </w:p>
                      <w:p>
                        <w:pPr>
                          <w:spacing w:line="320" w:lineRule="exact"/>
                          <w:rPr>
                            <w:rFonts w:ascii="宋体" w:hAnsi="宋体"/>
                            <w:szCs w:val="21"/>
                          </w:rPr>
                        </w:pPr>
                        <w:r>
                          <w:rPr>
                            <w:rFonts w:hint="eastAsia" w:ascii="宋体" w:hAnsi="宋体"/>
                            <w:szCs w:val="21"/>
                          </w:rPr>
                          <w:t>2.整改期间应贴出安全告知，提示安全事项，必要区域要设置围挡。</w:t>
                        </w:r>
                      </w:p>
                      <w:p>
                        <w:pPr>
                          <w:spacing w:line="320" w:lineRule="exact"/>
                          <w:rPr>
                            <w:rFonts w:ascii="宋体" w:hAnsi="宋体"/>
                            <w:szCs w:val="21"/>
                          </w:rPr>
                        </w:pPr>
                        <w:r>
                          <w:rPr>
                            <w:rFonts w:hint="eastAsia" w:ascii="宋体" w:hAnsi="宋体"/>
                            <w:szCs w:val="21"/>
                          </w:rPr>
                          <w:t>3.消防设施整改后应由消防部门验收签字。</w:t>
                        </w:r>
                      </w:p>
                    </w:txbxContent>
                  </v:textbox>
                </v:shape>
                <v:shape id="AutoShape 270" o:spid="_x0000_s1026" o:spt="32" type="#_x0000_t32" style="position:absolute;left:2444;top:10008;height:0;width:329;" filled="f" stroked="t" coordsize="21600,21600" o:gfxdata="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rSy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71" o:spid="_x0000_s1026" o:spt="32" type="#_x0000_t32" style="position:absolute;left:2009;top:10268;height:768;width:1;" filled="f" stroked="t" coordsize="21600,21600" o:gfxdata="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7TA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72" o:spid="_x0000_s1026" o:spt="32" type="#_x0000_t32" style="position:absolute;left:2429;top:11325;height:0;width:329;" filled="f" stroked="t" coordsize="21600,21600" o:gfxdata="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gRY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73" o:spid="_x0000_s1026" o:spt="32" type="#_x0000_t32" style="position:absolute;left:2025;top:11542;height:782;width:0;" filled="f" stroked="t" coordsize="21600,21600" o:gfxdata="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5Xf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Text Box 274" o:spid="_x0000_s1026" o:spt="202" type="#_x0000_t202" style="position:absolute;left:2743;top:12168;height:936;width:7862;" fillcolor="#FFFFFF" filled="t" stroked="t" coordsize="21600,21600" o:gfxdata="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WyDb&#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pStyle w:val="37"/>
                          <w:spacing w:line="320" w:lineRule="exact"/>
                          <w:ind w:firstLine="0" w:firstLineChars="0"/>
                          <w:rPr>
                            <w:rFonts w:ascii="宋体" w:hAnsi="宋体" w:cs="DFKaiShu-SB-Estd-BF"/>
                            <w:kern w:val="0"/>
                            <w:szCs w:val="21"/>
                          </w:rPr>
                        </w:pPr>
                        <w:r>
                          <w:rPr>
                            <w:rFonts w:hint="eastAsia" w:ascii="宋体" w:hAnsi="宋体" w:cs="DFKaiShu-SB-Estd-BF"/>
                            <w:kern w:val="0"/>
                            <w:szCs w:val="21"/>
                          </w:rPr>
                          <w:t>1.被检测为危房的建筑物，应立即停止使用，及时申报加固或拆除。</w:t>
                        </w:r>
                      </w:p>
                      <w:p>
                        <w:pPr>
                          <w:pStyle w:val="37"/>
                          <w:autoSpaceDE w:val="0"/>
                          <w:autoSpaceDN w:val="0"/>
                          <w:adjustRightInd w:val="0"/>
                          <w:spacing w:line="320" w:lineRule="exact"/>
                          <w:ind w:firstLine="0" w:firstLineChars="0"/>
                          <w:jc w:val="left"/>
                          <w:rPr>
                            <w:rFonts w:ascii="宋体" w:hAnsi="宋体" w:cs="DFKaiShu-SB-Estd-BF"/>
                            <w:kern w:val="0"/>
                            <w:szCs w:val="21"/>
                          </w:rPr>
                        </w:pPr>
                        <w:r>
                          <w:rPr>
                            <w:rFonts w:hint="eastAsia" w:ascii="宋体" w:hAnsi="宋体" w:cs="DFKaiShu-SB-Estd-BF"/>
                            <w:kern w:val="0"/>
                            <w:szCs w:val="21"/>
                          </w:rPr>
                          <w:t>2.具有严重安全隐患的建筑物应设置安全标识和围挡，警告师生远离。</w:t>
                        </w:r>
                      </w:p>
                    </w:txbxContent>
                  </v:textbox>
                </v:shape>
                <v:shape id="AutoShape 275" o:spid="_x0000_s1026" o:spt="32" type="#_x0000_t32" style="position:absolute;left:2429;top:12544;height:0;width:344;" filled="f" stroked="t" coordsize="21600,21600" o:gfxdata="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Cb7/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276" o:spid="_x0000_s1026" o:spt="32" type="#_x0000_t32" style="position:absolute;left:1967;top:5496;height:2496;width:0;" filled="f" stroked="t" coordsize="21600,21600" o:gfxdata="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euO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AutoShape 277" o:spid="_x0000_s1026" o:spt="32" type="#_x0000_t32" style="position:absolute;left:1967;top:3000;height:2028;width:1;" filled="f" stroked="t" coordsize="21600,21600" o:gfxdata="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sgL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278" o:spid="_x0000_s1026" o:spt="32" type="#_x0000_t32" style="position:absolute;left:2358;top:8148;height:1;width:329;" filled="f" stroked="t" coordsize="21600,21600" o:gfxdata="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d3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79" o:spid="_x0000_s1026" o:spt="32" type="#_x0000_t32" style="position:absolute;left:2327;top:5184;height:1;width:329;" filled="f" stroked="t" coordsize="21600,21600" o:gfxdata="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NQ6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80" o:spid="_x0000_s1026" o:spt="32" type="#_x0000_t32" style="position:absolute;left:2358;top:2688;height:0;width:329;" filled="f" stroked="t" coordsize="21600,21600" o:gfxdata="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HmM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w:pict>
          </mc:Fallback>
        </mc:AlternateContent>
      </w:r>
    </w:p>
    <w:p/>
    <w:p/>
    <w:p/>
    <w:p/>
    <w:p/>
    <w:p/>
    <w:p/>
    <w:p/>
    <w:p/>
    <w:p/>
    <w:p/>
    <w:p/>
    <w:p/>
    <w:p/>
    <w:p/>
    <w:p/>
    <w:p/>
    <w:p/>
    <w:p/>
    <w:p/>
    <w:p/>
    <w:p/>
    <w:p/>
    <w:p/>
    <w:p/>
    <w:p/>
    <w:p/>
    <w:p/>
    <w:p/>
    <w:p/>
    <w:p/>
    <w:p/>
    <w:p/>
    <w:p/>
    <w:p/>
    <w:p/>
    <w:p/>
    <w:p/>
    <w:p/>
    <w:p/>
    <w:p/>
    <w:p/>
    <w:p/>
    <w:p/>
    <w:p/>
    <w:p/>
    <w:p/>
    <w:p/>
    <w:p/>
    <w:p/>
    <w:p/>
    <w:p/>
    <w:p/>
    <w:p/>
    <w:p>
      <w:pPr>
        <w:pStyle w:val="4"/>
        <w:numPr>
          <w:ilvl w:val="0"/>
          <w:numId w:val="42"/>
        </w:numPr>
      </w:pPr>
      <w:bookmarkStart w:id="443" w:name="_Toc372612610"/>
      <w:bookmarkStart w:id="444" w:name="_Toc372612396"/>
      <w:r>
        <w:br w:type="page"/>
      </w:r>
      <w:bookmarkStart w:id="445" w:name="_Toc374346182"/>
      <w:r>
        <w:rPr>
          <w:rFonts w:hint="eastAsia"/>
        </w:rPr>
        <w:t>学校消防安全工作流程</w:t>
      </w:r>
      <w:bookmarkEnd w:id="443"/>
      <w:bookmarkEnd w:id="444"/>
      <w:bookmarkEnd w:id="445"/>
    </w:p>
    <w:p>
      <w:r>
        <w:rPr>
          <w:rFonts w:hint="eastAsia"/>
        </w:rPr>
        <mc:AlternateContent>
          <mc:Choice Requires="wpg">
            <w:drawing>
              <wp:anchor distT="0" distB="0" distL="114300" distR="114300" simplePos="0" relativeHeight="251654144" behindDoc="0" locked="0" layoutInCell="1" allowOverlap="1">
                <wp:simplePos x="0" y="0"/>
                <wp:positionH relativeFrom="column">
                  <wp:posOffset>-54610</wp:posOffset>
                </wp:positionH>
                <wp:positionV relativeFrom="paragraph">
                  <wp:posOffset>177800</wp:posOffset>
                </wp:positionV>
                <wp:extent cx="5647055" cy="7147560"/>
                <wp:effectExtent l="12065" t="6350" r="8255" b="8890"/>
                <wp:wrapNone/>
                <wp:docPr id="515" name="Group 491"/>
                <wp:cNvGraphicFramePr/>
                <a:graphic xmlns:a="http://schemas.openxmlformats.org/drawingml/2006/main">
                  <a:graphicData uri="http://schemas.microsoft.com/office/word/2010/wordprocessingGroup">
                    <wpg:wgp>
                      <wpg:cNvGrpSpPr/>
                      <wpg:grpSpPr>
                        <a:xfrm>
                          <a:off x="0" y="0"/>
                          <a:ext cx="5647055" cy="7147560"/>
                          <a:chOff x="1714" y="2109"/>
                          <a:chExt cx="8893" cy="11256"/>
                        </a:xfrm>
                      </wpg:grpSpPr>
                      <wps:wsp>
                        <wps:cNvPr id="516" name="Rectangle 492"/>
                        <wps:cNvSpPr>
                          <a:spLocks noChangeArrowheads="1"/>
                        </wps:cNvSpPr>
                        <wps:spPr bwMode="auto">
                          <a:xfrm>
                            <a:off x="1900" y="2745"/>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规 划</w:t>
                              </w:r>
                            </w:p>
                          </w:txbxContent>
                        </wps:txbx>
                        <wps:bodyPr rot="0" vert="horz" wrap="square" lIns="91440" tIns="45720" rIns="91440" bIns="45720" anchor="t" anchorCtr="0" upright="1">
                          <a:noAutofit/>
                        </wps:bodyPr>
                      </wps:wsp>
                      <wps:wsp>
                        <wps:cNvPr id="517" name="Rectangle 493"/>
                        <wps:cNvSpPr>
                          <a:spLocks noChangeArrowheads="1"/>
                        </wps:cNvSpPr>
                        <wps:spPr bwMode="auto">
                          <a:xfrm>
                            <a:off x="3947" y="2109"/>
                            <a:ext cx="6660" cy="1515"/>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1.合理规划学校消防设施设备的配备数量及布置地点。</w:t>
                              </w:r>
                            </w:p>
                            <w:p>
                              <w:pPr>
                                <w:rPr>
                                  <w:rFonts w:ascii="宋体" w:hAnsi="宋体"/>
                                  <w:szCs w:val="21"/>
                                </w:rPr>
                              </w:pPr>
                              <w:r>
                                <w:rPr>
                                  <w:rFonts w:hint="eastAsia" w:ascii="宋体" w:hAnsi="宋体"/>
                                  <w:szCs w:val="21"/>
                                </w:rPr>
                                <w:t>2.制定学校消防安全工作计划。</w:t>
                              </w:r>
                            </w:p>
                            <w:p>
                              <w:pPr>
                                <w:rPr>
                                  <w:rFonts w:ascii="宋体" w:hAnsi="宋体"/>
                                  <w:szCs w:val="21"/>
                                </w:rPr>
                              </w:pPr>
                              <w:r>
                                <w:rPr>
                                  <w:rFonts w:hint="eastAsia" w:ascii="宋体" w:hAnsi="宋体"/>
                                  <w:szCs w:val="21"/>
                                </w:rPr>
                                <w:t>3.明确各部门工作人员防火职责和防范措施。</w:t>
                              </w:r>
                            </w:p>
                            <w:p>
                              <w:pPr>
                                <w:rPr>
                                  <w:rFonts w:ascii="宋体" w:hAnsi="宋体"/>
                                  <w:szCs w:val="21"/>
                                </w:rPr>
                              </w:pPr>
                              <w:r>
                                <w:rPr>
                                  <w:rFonts w:hint="eastAsia" w:ascii="宋体" w:hAnsi="宋体"/>
                                  <w:szCs w:val="21"/>
                                </w:rPr>
                                <w:t>4.制定火灾应急预案。</w:t>
                              </w:r>
                            </w:p>
                          </w:txbxContent>
                        </wps:txbx>
                        <wps:bodyPr rot="0" vert="horz" wrap="square" lIns="91440" tIns="45720" rIns="91440" bIns="45720" anchor="t" anchorCtr="0" upright="1">
                          <a:noAutofit/>
                        </wps:bodyPr>
                      </wps:wsp>
                      <wps:wsp>
                        <wps:cNvPr id="518" name="Rectangle 494"/>
                        <wps:cNvSpPr>
                          <a:spLocks noChangeArrowheads="1"/>
                        </wps:cNvSpPr>
                        <wps:spPr bwMode="auto">
                          <a:xfrm>
                            <a:off x="1894" y="4827"/>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落 实</w:t>
                              </w:r>
                            </w:p>
                          </w:txbxContent>
                        </wps:txbx>
                        <wps:bodyPr rot="0" vert="horz" wrap="square" lIns="91440" tIns="45720" rIns="91440" bIns="45720" anchor="t" anchorCtr="0" upright="1">
                          <a:noAutofit/>
                        </wps:bodyPr>
                      </wps:wsp>
                      <wps:wsp>
                        <wps:cNvPr id="519" name="Rectangle 495"/>
                        <wps:cNvSpPr>
                          <a:spLocks noChangeArrowheads="1"/>
                        </wps:cNvSpPr>
                        <wps:spPr bwMode="auto">
                          <a:xfrm>
                            <a:off x="1894" y="6672"/>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排 查</w:t>
                              </w:r>
                            </w:p>
                          </w:txbxContent>
                        </wps:txbx>
                        <wps:bodyPr rot="0" vert="horz" wrap="square" lIns="91440" tIns="45720" rIns="91440" bIns="45720" anchor="t" anchorCtr="0" upright="1">
                          <a:noAutofit/>
                        </wps:bodyPr>
                      </wps:wsp>
                      <wps:wsp>
                        <wps:cNvPr id="520" name="Rectangle 496"/>
                        <wps:cNvSpPr>
                          <a:spLocks noChangeArrowheads="1"/>
                        </wps:cNvSpPr>
                        <wps:spPr bwMode="auto">
                          <a:xfrm>
                            <a:off x="2389" y="10416"/>
                            <a:ext cx="555" cy="858"/>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整</w:t>
                              </w:r>
                            </w:p>
                            <w:p>
                              <w:pPr>
                                <w:jc w:val="center"/>
                                <w:rPr>
                                  <w:sz w:val="24"/>
                                </w:rPr>
                              </w:pPr>
                              <w:r>
                                <w:rPr>
                                  <w:rFonts w:hint="eastAsia"/>
                                  <w:sz w:val="24"/>
                                </w:rPr>
                                <w:t>改</w:t>
                              </w:r>
                            </w:p>
                          </w:txbxContent>
                        </wps:txbx>
                        <wps:bodyPr rot="0" vert="horz" wrap="square" lIns="91440" tIns="45720" rIns="91440" bIns="45720" anchor="t" anchorCtr="0" upright="1">
                          <a:noAutofit/>
                        </wps:bodyPr>
                      </wps:wsp>
                      <wps:wsp>
                        <wps:cNvPr id="521" name="Rectangle 497"/>
                        <wps:cNvSpPr>
                          <a:spLocks noChangeArrowheads="1"/>
                        </wps:cNvSpPr>
                        <wps:spPr bwMode="auto">
                          <a:xfrm>
                            <a:off x="1894" y="12444"/>
                            <a:ext cx="1134" cy="567"/>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维 护</w:t>
                              </w:r>
                            </w:p>
                          </w:txbxContent>
                        </wps:txbx>
                        <wps:bodyPr rot="0" vert="horz" wrap="square" lIns="91440" tIns="45720" rIns="91440" bIns="45720" anchor="t" anchorCtr="0" upright="1">
                          <a:noAutofit/>
                        </wps:bodyPr>
                      </wps:wsp>
                      <wps:wsp>
                        <wps:cNvPr id="522" name="Rectangle 498"/>
                        <wps:cNvSpPr>
                          <a:spLocks noChangeArrowheads="1"/>
                        </wps:cNvSpPr>
                        <wps:spPr bwMode="auto">
                          <a:xfrm>
                            <a:off x="3947" y="3936"/>
                            <a:ext cx="6660" cy="210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1.定期开展消防安全教育，提高师生消防安全意识和安全使用灭火设备的能力。</w:t>
                              </w:r>
                            </w:p>
                            <w:p>
                              <w:pPr>
                                <w:rPr>
                                  <w:rFonts w:ascii="宋体" w:hAnsi="宋体"/>
                                  <w:szCs w:val="21"/>
                                </w:rPr>
                              </w:pPr>
                              <w:r>
                                <w:rPr>
                                  <w:rFonts w:hint="eastAsia" w:ascii="宋体" w:hAnsi="宋体"/>
                                  <w:szCs w:val="21"/>
                                </w:rPr>
                                <w:t>2.定期召开消防安全会议。</w:t>
                              </w:r>
                            </w:p>
                            <w:p>
                              <w:pPr>
                                <w:rPr>
                                  <w:rFonts w:ascii="宋体" w:hAnsi="宋体"/>
                                  <w:szCs w:val="21"/>
                                </w:rPr>
                              </w:pPr>
                              <w:r>
                                <w:rPr>
                                  <w:rFonts w:hint="eastAsia" w:ascii="宋体" w:hAnsi="宋体"/>
                                  <w:szCs w:val="21"/>
                                </w:rPr>
                                <w:t>3.组织义务消防队，定期演练。</w:t>
                              </w:r>
                            </w:p>
                            <w:p>
                              <w:pPr>
                                <w:rPr>
                                  <w:rFonts w:ascii="宋体" w:hAnsi="宋体"/>
                                  <w:szCs w:val="21"/>
                                </w:rPr>
                              </w:pPr>
                              <w:r>
                                <w:rPr>
                                  <w:rFonts w:hint="eastAsia" w:ascii="宋体" w:hAnsi="宋体"/>
                                  <w:szCs w:val="21"/>
                                </w:rPr>
                                <w:t>4.组织师生安全疏散演习。在各教室、场馆及明显路口张贴疏散线路示意图，应急避险场所应在示意图中标明。</w:t>
                              </w:r>
                            </w:p>
                          </w:txbxContent>
                        </wps:txbx>
                        <wps:bodyPr rot="0" vert="horz" wrap="square" lIns="91440" tIns="45720" rIns="91440" bIns="45720" anchor="t" anchorCtr="0" upright="1">
                          <a:noAutofit/>
                        </wps:bodyPr>
                      </wps:wsp>
                      <wps:wsp>
                        <wps:cNvPr id="523" name="Rectangle 499"/>
                        <wps:cNvSpPr>
                          <a:spLocks noChangeArrowheads="1"/>
                        </wps:cNvSpPr>
                        <wps:spPr bwMode="auto">
                          <a:xfrm>
                            <a:off x="3947" y="6483"/>
                            <a:ext cx="6660" cy="1977"/>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1.检查消防安全设备，确保其安全有效。</w:t>
                              </w:r>
                            </w:p>
                            <w:p>
                              <w:pPr>
                                <w:rPr>
                                  <w:rFonts w:ascii="宋体" w:hAnsi="宋体"/>
                                </w:rPr>
                              </w:pPr>
                              <w:r>
                                <w:rPr>
                                  <w:rFonts w:hint="eastAsia" w:ascii="宋体" w:hAnsi="宋体"/>
                                  <w:szCs w:val="21"/>
                                </w:rPr>
                                <w:t>2.定期更换灭火器并建立灭火设备台账。</w:t>
                              </w:r>
                              <w:r>
                                <w:rPr>
                                  <w:rFonts w:hint="eastAsia" w:ascii="宋体" w:hAnsi="宋体"/>
                                </w:rPr>
                                <w:t>安全警示标识要准确清晰。</w:t>
                              </w:r>
                            </w:p>
                            <w:p>
                              <w:pPr>
                                <w:rPr>
                                  <w:rFonts w:ascii="宋体" w:hAnsi="宋体"/>
                                  <w:szCs w:val="21"/>
                                </w:rPr>
                              </w:pPr>
                              <w:r>
                                <w:rPr>
                                  <w:rFonts w:hint="eastAsia" w:ascii="宋体" w:hAnsi="宋体"/>
                                  <w:szCs w:val="21"/>
                                </w:rPr>
                                <w:t>3.定期检查消防疏散通道，确保畅通。</w:t>
                              </w:r>
                            </w:p>
                            <w:p>
                              <w:pPr>
                                <w:rPr>
                                  <w:rFonts w:ascii="宋体" w:hAnsi="宋体"/>
                                  <w:szCs w:val="21"/>
                                </w:rPr>
                              </w:pPr>
                              <w:r>
                                <w:rPr>
                                  <w:rFonts w:hint="eastAsia" w:ascii="宋体" w:hAnsi="宋体"/>
                                  <w:szCs w:val="21"/>
                                </w:rPr>
                                <w:t>4.加强门卫管理，未经允许，易燃易爆物品一律不得擅自进入校园内。节假日、春节期间要加强值班防守。</w:t>
                              </w:r>
                            </w:p>
                            <w:p/>
                          </w:txbxContent>
                        </wps:txbx>
                        <wps:bodyPr rot="0" vert="horz" wrap="square" lIns="91440" tIns="45720" rIns="91440" bIns="45720" anchor="t" anchorCtr="0" upright="1">
                          <a:noAutofit/>
                        </wps:bodyPr>
                      </wps:wsp>
                      <wps:wsp>
                        <wps:cNvPr id="524" name="Rectangle 500"/>
                        <wps:cNvSpPr>
                          <a:spLocks noChangeArrowheads="1"/>
                        </wps:cNvSpPr>
                        <wps:spPr bwMode="auto">
                          <a:xfrm>
                            <a:off x="3874" y="10020"/>
                            <a:ext cx="6733" cy="1291"/>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1.场所具有消防安全危险性应立即停止使用，并及时修缮。</w:t>
                              </w:r>
                            </w:p>
                            <w:p>
                              <w:pPr>
                                <w:rPr>
                                  <w:rFonts w:ascii="宋体" w:hAnsi="宋体"/>
                                  <w:szCs w:val="21"/>
                                </w:rPr>
                              </w:pPr>
                              <w:r>
                                <w:rPr>
                                  <w:rFonts w:hint="eastAsia" w:ascii="宋体" w:hAnsi="宋体"/>
                                  <w:szCs w:val="21"/>
                                </w:rPr>
                                <w:t>2.发现防火通道被堵或教学区内有易燃易爆物品要及时清除。</w:t>
                              </w:r>
                            </w:p>
                          </w:txbxContent>
                        </wps:txbx>
                        <wps:bodyPr rot="0" vert="horz" wrap="square" lIns="91440" tIns="45720" rIns="91440" bIns="45720" anchor="t" anchorCtr="0" upright="1">
                          <a:noAutofit/>
                        </wps:bodyPr>
                      </wps:wsp>
                      <wps:wsp>
                        <wps:cNvPr id="525" name="Rectangle 501"/>
                        <wps:cNvSpPr>
                          <a:spLocks noChangeArrowheads="1"/>
                        </wps:cNvSpPr>
                        <wps:spPr bwMode="auto">
                          <a:xfrm>
                            <a:off x="3874" y="12048"/>
                            <a:ext cx="6660" cy="1317"/>
                          </a:xfrm>
                          <a:prstGeom prst="rect">
                            <a:avLst/>
                          </a:prstGeom>
                          <a:solidFill>
                            <a:srgbClr val="FFFFFF"/>
                          </a:solidFill>
                          <a:ln w="9525">
                            <a:solidFill>
                              <a:srgbClr val="000000"/>
                            </a:solidFill>
                            <a:miter lim="800000"/>
                          </a:ln>
                        </wps:spPr>
                        <wps:txbx>
                          <w:txbxContent>
                            <w:p>
                              <w:pPr>
                                <w:ind w:left="180"/>
                                <w:rPr>
                                  <w:sz w:val="24"/>
                                </w:rPr>
                              </w:pPr>
                            </w:p>
                            <w:p>
                              <w:pPr>
                                <w:rPr>
                                  <w:rFonts w:ascii="宋体" w:hAnsi="宋体"/>
                                  <w:szCs w:val="21"/>
                                </w:rPr>
                              </w:pPr>
                              <w:r>
                                <w:rPr>
                                  <w:rFonts w:hint="eastAsia" w:ascii="宋体" w:hAnsi="宋体"/>
                                  <w:szCs w:val="21"/>
                                </w:rPr>
                                <w:t>1.定期保养消防器材，并联系专业人员进行检测。</w:t>
                              </w:r>
                            </w:p>
                            <w:p>
                              <w:pPr>
                                <w:rPr>
                                  <w:szCs w:val="21"/>
                                </w:rPr>
                              </w:pPr>
                            </w:p>
                          </w:txbxContent>
                        </wps:txbx>
                        <wps:bodyPr rot="0" vert="horz" wrap="square" lIns="91440" tIns="45720" rIns="91440" bIns="45720" anchor="t" anchorCtr="0" upright="1">
                          <a:noAutofit/>
                        </wps:bodyPr>
                      </wps:wsp>
                      <wps:wsp>
                        <wps:cNvPr id="526" name="Line 502"/>
                        <wps:cNvCnPr/>
                        <wps:spPr bwMode="auto">
                          <a:xfrm>
                            <a:off x="3034" y="3000"/>
                            <a:ext cx="850" cy="0"/>
                          </a:xfrm>
                          <a:prstGeom prst="line">
                            <a:avLst/>
                          </a:prstGeom>
                          <a:noFill/>
                          <a:ln w="9525">
                            <a:solidFill>
                              <a:srgbClr val="000000"/>
                            </a:solidFill>
                            <a:round/>
                            <a:tailEnd type="triangle" w="med" len="med"/>
                          </a:ln>
                        </wps:spPr>
                        <wps:bodyPr/>
                      </wps:wsp>
                      <wps:wsp>
                        <wps:cNvPr id="527" name="Line 503"/>
                        <wps:cNvCnPr/>
                        <wps:spPr bwMode="auto">
                          <a:xfrm>
                            <a:off x="3019" y="5112"/>
                            <a:ext cx="850" cy="0"/>
                          </a:xfrm>
                          <a:prstGeom prst="line">
                            <a:avLst/>
                          </a:prstGeom>
                          <a:noFill/>
                          <a:ln w="9525">
                            <a:solidFill>
                              <a:srgbClr val="000000"/>
                            </a:solidFill>
                            <a:round/>
                            <a:tailEnd type="triangle" w="med" len="med"/>
                          </a:ln>
                        </wps:spPr>
                        <wps:bodyPr/>
                      </wps:wsp>
                      <wps:wsp>
                        <wps:cNvPr id="528" name="Line 504"/>
                        <wps:cNvCnPr/>
                        <wps:spPr bwMode="auto">
                          <a:xfrm>
                            <a:off x="3034" y="6984"/>
                            <a:ext cx="850" cy="0"/>
                          </a:xfrm>
                          <a:prstGeom prst="line">
                            <a:avLst/>
                          </a:prstGeom>
                          <a:noFill/>
                          <a:ln w="9525">
                            <a:solidFill>
                              <a:srgbClr val="000000"/>
                            </a:solidFill>
                            <a:round/>
                            <a:tailEnd type="triangle" w="med" len="med"/>
                          </a:ln>
                        </wps:spPr>
                        <wps:bodyPr/>
                      </wps:wsp>
                      <wps:wsp>
                        <wps:cNvPr id="529" name="Line 505"/>
                        <wps:cNvCnPr/>
                        <wps:spPr bwMode="auto">
                          <a:xfrm>
                            <a:off x="2974" y="10728"/>
                            <a:ext cx="850" cy="0"/>
                          </a:xfrm>
                          <a:prstGeom prst="line">
                            <a:avLst/>
                          </a:prstGeom>
                          <a:noFill/>
                          <a:ln w="9525">
                            <a:solidFill>
                              <a:srgbClr val="000000"/>
                            </a:solidFill>
                            <a:round/>
                            <a:tailEnd type="triangle" w="med" len="med"/>
                          </a:ln>
                        </wps:spPr>
                        <wps:bodyPr/>
                      </wps:wsp>
                      <wps:wsp>
                        <wps:cNvPr id="530" name="Line 506"/>
                        <wps:cNvCnPr/>
                        <wps:spPr bwMode="auto">
                          <a:xfrm>
                            <a:off x="2434" y="7218"/>
                            <a:ext cx="0" cy="624"/>
                          </a:xfrm>
                          <a:prstGeom prst="line">
                            <a:avLst/>
                          </a:prstGeom>
                          <a:noFill/>
                          <a:ln w="9525">
                            <a:solidFill>
                              <a:srgbClr val="000000"/>
                            </a:solidFill>
                            <a:round/>
                            <a:tailEnd type="triangle" w="med" len="med"/>
                          </a:ln>
                        </wps:spPr>
                        <wps:bodyPr/>
                      </wps:wsp>
                      <wps:wsp>
                        <wps:cNvPr id="531" name="Line 507"/>
                        <wps:cNvCnPr/>
                        <wps:spPr bwMode="auto">
                          <a:xfrm>
                            <a:off x="2059" y="7842"/>
                            <a:ext cx="680" cy="0"/>
                          </a:xfrm>
                          <a:prstGeom prst="line">
                            <a:avLst/>
                          </a:prstGeom>
                          <a:noFill/>
                          <a:ln w="9525">
                            <a:solidFill>
                              <a:srgbClr val="000000"/>
                            </a:solidFill>
                            <a:round/>
                          </a:ln>
                        </wps:spPr>
                        <wps:bodyPr/>
                      </wps:wsp>
                      <wps:wsp>
                        <wps:cNvPr id="532" name="Line 508"/>
                        <wps:cNvCnPr/>
                        <wps:spPr bwMode="auto">
                          <a:xfrm>
                            <a:off x="2719" y="7845"/>
                            <a:ext cx="0" cy="2608"/>
                          </a:xfrm>
                          <a:prstGeom prst="line">
                            <a:avLst/>
                          </a:prstGeom>
                          <a:noFill/>
                          <a:ln w="9525">
                            <a:solidFill>
                              <a:srgbClr val="000000"/>
                            </a:solidFill>
                            <a:round/>
                            <a:tailEnd type="triangle" w="med" len="med"/>
                          </a:ln>
                        </wps:spPr>
                        <wps:bodyPr/>
                      </wps:wsp>
                      <wps:wsp>
                        <wps:cNvPr id="533" name="Line 509"/>
                        <wps:cNvCnPr/>
                        <wps:spPr bwMode="auto">
                          <a:xfrm>
                            <a:off x="2074" y="7860"/>
                            <a:ext cx="0" cy="4584"/>
                          </a:xfrm>
                          <a:prstGeom prst="line">
                            <a:avLst/>
                          </a:prstGeom>
                          <a:noFill/>
                          <a:ln w="9525">
                            <a:solidFill>
                              <a:srgbClr val="000000"/>
                            </a:solidFill>
                            <a:round/>
                            <a:tailEnd type="triangle" w="med" len="med"/>
                          </a:ln>
                        </wps:spPr>
                        <wps:bodyPr/>
                      </wps:wsp>
                      <wps:wsp>
                        <wps:cNvPr id="534" name="Line 510"/>
                        <wps:cNvCnPr/>
                        <wps:spPr bwMode="auto">
                          <a:xfrm>
                            <a:off x="3034" y="12735"/>
                            <a:ext cx="850" cy="0"/>
                          </a:xfrm>
                          <a:prstGeom prst="line">
                            <a:avLst/>
                          </a:prstGeom>
                          <a:noFill/>
                          <a:ln w="9525">
                            <a:solidFill>
                              <a:srgbClr val="000000"/>
                            </a:solidFill>
                            <a:round/>
                            <a:tailEnd type="triangle" w="med" len="med"/>
                          </a:ln>
                        </wps:spPr>
                        <wps:bodyPr/>
                      </wps:wsp>
                      <wps:wsp>
                        <wps:cNvPr id="535" name="Line 511"/>
                        <wps:cNvCnPr/>
                        <wps:spPr bwMode="auto">
                          <a:xfrm>
                            <a:off x="2689" y="11317"/>
                            <a:ext cx="0" cy="1134"/>
                          </a:xfrm>
                          <a:prstGeom prst="line">
                            <a:avLst/>
                          </a:prstGeom>
                          <a:noFill/>
                          <a:ln w="9525">
                            <a:solidFill>
                              <a:srgbClr val="000000"/>
                            </a:solidFill>
                            <a:round/>
                            <a:tailEnd type="triangle" w="med" len="med"/>
                          </a:ln>
                        </wps:spPr>
                        <wps:bodyPr/>
                      </wps:wsp>
                      <wps:wsp>
                        <wps:cNvPr id="536" name="Line 512"/>
                        <wps:cNvCnPr/>
                        <wps:spPr bwMode="auto">
                          <a:xfrm>
                            <a:off x="2434" y="5424"/>
                            <a:ext cx="0" cy="1248"/>
                          </a:xfrm>
                          <a:prstGeom prst="line">
                            <a:avLst/>
                          </a:prstGeom>
                          <a:noFill/>
                          <a:ln w="9525">
                            <a:solidFill>
                              <a:srgbClr val="000000"/>
                            </a:solidFill>
                            <a:round/>
                            <a:tailEnd type="triangle" w="med" len="med"/>
                          </a:ln>
                        </wps:spPr>
                        <wps:bodyPr/>
                      </wps:wsp>
                      <wps:wsp>
                        <wps:cNvPr id="537" name="Rectangle 513"/>
                        <wps:cNvSpPr>
                          <a:spLocks noChangeArrowheads="1"/>
                        </wps:cNvSpPr>
                        <wps:spPr bwMode="auto">
                          <a:xfrm>
                            <a:off x="1714" y="8544"/>
                            <a:ext cx="555" cy="1248"/>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合</w:t>
                              </w:r>
                            </w:p>
                            <w:p>
                              <w:pPr>
                                <w:jc w:val="center"/>
                                <w:rPr>
                                  <w:sz w:val="24"/>
                                </w:rPr>
                              </w:pPr>
                            </w:p>
                            <w:p>
                              <w:pPr>
                                <w:jc w:val="center"/>
                                <w:rPr>
                                  <w:sz w:val="24"/>
                                </w:rPr>
                              </w:pPr>
                              <w:r>
                                <w:rPr>
                                  <w:rFonts w:hint="eastAsia"/>
                                  <w:sz w:val="24"/>
                                </w:rPr>
                                <w:t>格</w:t>
                              </w:r>
                            </w:p>
                          </w:txbxContent>
                        </wps:txbx>
                        <wps:bodyPr rot="0" vert="horz" wrap="square" lIns="91440" tIns="45720" rIns="91440" bIns="45720" anchor="t" anchorCtr="0" upright="1">
                          <a:noAutofit/>
                        </wps:bodyPr>
                      </wps:wsp>
                      <wps:wsp>
                        <wps:cNvPr id="538" name="Rectangle 514"/>
                        <wps:cNvSpPr>
                          <a:spLocks noChangeArrowheads="1"/>
                        </wps:cNvSpPr>
                        <wps:spPr bwMode="auto">
                          <a:xfrm>
                            <a:off x="2434" y="8544"/>
                            <a:ext cx="555" cy="1248"/>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不</w:t>
                              </w:r>
                            </w:p>
                            <w:p>
                              <w:pPr>
                                <w:jc w:val="center"/>
                                <w:rPr>
                                  <w:sz w:val="24"/>
                                </w:rPr>
                              </w:pPr>
                              <w:r>
                                <w:rPr>
                                  <w:rFonts w:hint="eastAsia"/>
                                  <w:sz w:val="24"/>
                                </w:rPr>
                                <w:t>合</w:t>
                              </w:r>
                            </w:p>
                            <w:p>
                              <w:pPr>
                                <w:jc w:val="center"/>
                                <w:rPr>
                                  <w:sz w:val="24"/>
                                </w:rPr>
                              </w:pPr>
                              <w:r>
                                <w:rPr>
                                  <w:rFonts w:hint="eastAsia"/>
                                  <w:sz w:val="24"/>
                                </w:rPr>
                                <w:t>格</w:t>
                              </w:r>
                            </w:p>
                          </w:txbxContent>
                        </wps:txbx>
                        <wps:bodyPr rot="0" vert="horz" wrap="square" lIns="91440" tIns="45720" rIns="91440" bIns="45720" anchor="t" anchorCtr="0" upright="1">
                          <a:noAutofit/>
                        </wps:bodyPr>
                      </wps:wsp>
                      <wps:wsp>
                        <wps:cNvPr id="539" name="Line 515"/>
                        <wps:cNvCnPr/>
                        <wps:spPr bwMode="auto">
                          <a:xfrm>
                            <a:off x="2507" y="3312"/>
                            <a:ext cx="0" cy="1560"/>
                          </a:xfrm>
                          <a:prstGeom prst="line">
                            <a:avLst/>
                          </a:prstGeom>
                          <a:noFill/>
                          <a:ln w="9525">
                            <a:solidFill>
                              <a:srgbClr val="000000"/>
                            </a:solidFill>
                            <a:round/>
                            <a:tailEnd type="triangle" w="med" len="med"/>
                          </a:ln>
                        </wps:spPr>
                        <wps:bodyPr/>
                      </wps:wsp>
                    </wpg:wgp>
                  </a:graphicData>
                </a:graphic>
              </wp:anchor>
            </w:drawing>
          </mc:Choice>
          <mc:Fallback>
            <w:pict>
              <v:group id="Group 491" o:spid="_x0000_s1026" o:spt="203" style="position:absolute;left:0pt;margin-left:-4.3pt;margin-top:14pt;height:562.8pt;width:444.65pt;z-index:251654144;mso-width-relative:page;mso-height-relative:page;" coordorigin="1714,2109" coordsize="8893,11256" o:gfxdata="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">
                <o:lock v:ext="edit" aspectratio="f"/>
                <v:rect id="Rectangle 492" o:spid="_x0000_s1026" o:spt="1" style="position:absolute;left:1900;top:2745;height:567;width:1134;" fillcolor="#FFFFFF" filled="t" stroked="t" coordsize="21600,21600" o:gfxdata="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N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规 划</w:t>
                        </w:r>
                      </w:p>
                    </w:txbxContent>
                  </v:textbox>
                </v:rect>
                <v:rect id="Rectangle 493" o:spid="_x0000_s1026" o:spt="1" style="position:absolute;left:3947;top:2109;height:1515;width:6660;" fillcolor="#FFFFFF" filled="t" stroked="t" coordsize="21600,21600" o:gfxdata="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7ar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1.合理规划学校消防设施设备的配备数量及布置地点。</w:t>
                        </w:r>
                      </w:p>
                      <w:p>
                        <w:pPr>
                          <w:rPr>
                            <w:rFonts w:ascii="宋体" w:hAnsi="宋体"/>
                            <w:szCs w:val="21"/>
                          </w:rPr>
                        </w:pPr>
                        <w:r>
                          <w:rPr>
                            <w:rFonts w:hint="eastAsia" w:ascii="宋体" w:hAnsi="宋体"/>
                            <w:szCs w:val="21"/>
                          </w:rPr>
                          <w:t>2.制定学校消防安全工作计划。</w:t>
                        </w:r>
                      </w:p>
                      <w:p>
                        <w:pPr>
                          <w:rPr>
                            <w:rFonts w:ascii="宋体" w:hAnsi="宋体"/>
                            <w:szCs w:val="21"/>
                          </w:rPr>
                        </w:pPr>
                        <w:r>
                          <w:rPr>
                            <w:rFonts w:hint="eastAsia" w:ascii="宋体" w:hAnsi="宋体"/>
                            <w:szCs w:val="21"/>
                          </w:rPr>
                          <w:t>3.明确各部门工作人员防火职责和防范措施。</w:t>
                        </w:r>
                      </w:p>
                      <w:p>
                        <w:pPr>
                          <w:rPr>
                            <w:rFonts w:ascii="宋体" w:hAnsi="宋体"/>
                            <w:szCs w:val="21"/>
                          </w:rPr>
                        </w:pPr>
                        <w:r>
                          <w:rPr>
                            <w:rFonts w:hint="eastAsia" w:ascii="宋体" w:hAnsi="宋体"/>
                            <w:szCs w:val="21"/>
                          </w:rPr>
                          <w:t>4.制定火灾应急预案。</w:t>
                        </w:r>
                      </w:p>
                    </w:txbxContent>
                  </v:textbox>
                </v:rect>
                <v:rect id="Rectangle 494" o:spid="_x0000_s1026" o:spt="1" style="position:absolute;left:1894;top:4827;height:567;width:1134;" fillcolor="#FFFFFF" filled="t" stroked="t" coordsize="21600,21600" o:gfxdata="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0U7d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24"/>
                          </w:rPr>
                        </w:pPr>
                        <w:r>
                          <w:rPr>
                            <w:rFonts w:hint="eastAsia"/>
                            <w:sz w:val="24"/>
                          </w:rPr>
                          <w:t>落 实</w:t>
                        </w:r>
                      </w:p>
                    </w:txbxContent>
                  </v:textbox>
                </v:rect>
                <v:rect id="Rectangle 495" o:spid="_x0000_s1026" o:spt="1" style="position:absolute;left:1894;top:6672;height:567;width:1134;" fillcolor="#FFFFFF" filled="t" stroked="t" coordsize="21600,21600" o:gfxdata="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53rR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排 查</w:t>
                        </w:r>
                      </w:p>
                    </w:txbxContent>
                  </v:textbox>
                </v:rect>
                <v:rect id="Rectangle 496" o:spid="_x0000_s1026" o:spt="1" style="position:absolute;left:2389;top:10416;height:858;width:555;" fillcolor="#FFFFFF" filled="t" stroked="t" coordsize="21600,21600" o:gfxdata="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MuIZ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24"/>
                          </w:rPr>
                        </w:pPr>
                        <w:r>
                          <w:rPr>
                            <w:rFonts w:hint="eastAsia"/>
                            <w:sz w:val="24"/>
                          </w:rPr>
                          <w:t>整</w:t>
                        </w:r>
                      </w:p>
                      <w:p>
                        <w:pPr>
                          <w:jc w:val="center"/>
                          <w:rPr>
                            <w:sz w:val="24"/>
                          </w:rPr>
                        </w:pPr>
                        <w:r>
                          <w:rPr>
                            <w:rFonts w:hint="eastAsia"/>
                            <w:sz w:val="24"/>
                          </w:rPr>
                          <w:t>改</w:t>
                        </w:r>
                      </w:p>
                    </w:txbxContent>
                  </v:textbox>
                </v:rect>
                <v:rect id="Rectangle 497" o:spid="_x0000_s1026" o:spt="1" style="position:absolute;left:1894;top:12444;height:567;width:1134;" fillcolor="#FFFFFF" filled="t" stroked="t" coordsize="21600,21600" o:gfxdata="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4ct/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维 护</w:t>
                        </w:r>
                      </w:p>
                    </w:txbxContent>
                  </v:textbox>
                </v:rect>
                <v:rect id="Rectangle 498" o:spid="_x0000_s1026" o:spt="1" style="position:absolute;left:3947;top:3936;height:2100;width:6660;" fillcolor="#FFFFFF" filled="t" stroked="t" coordsize="21600,21600" o:gfxdata="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Wzi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1.定期开展消防安全教育，提高师生消防安全意识和安全使用灭火设备的能力。</w:t>
                        </w:r>
                      </w:p>
                      <w:p>
                        <w:pPr>
                          <w:rPr>
                            <w:rFonts w:ascii="宋体" w:hAnsi="宋体"/>
                            <w:szCs w:val="21"/>
                          </w:rPr>
                        </w:pPr>
                        <w:r>
                          <w:rPr>
                            <w:rFonts w:hint="eastAsia" w:ascii="宋体" w:hAnsi="宋体"/>
                            <w:szCs w:val="21"/>
                          </w:rPr>
                          <w:t>2.定期召开消防安全会议。</w:t>
                        </w:r>
                      </w:p>
                      <w:p>
                        <w:pPr>
                          <w:rPr>
                            <w:rFonts w:ascii="宋体" w:hAnsi="宋体"/>
                            <w:szCs w:val="21"/>
                          </w:rPr>
                        </w:pPr>
                        <w:r>
                          <w:rPr>
                            <w:rFonts w:hint="eastAsia" w:ascii="宋体" w:hAnsi="宋体"/>
                            <w:szCs w:val="21"/>
                          </w:rPr>
                          <w:t>3.组织义务消防队，定期演练。</w:t>
                        </w:r>
                      </w:p>
                      <w:p>
                        <w:pPr>
                          <w:rPr>
                            <w:rFonts w:ascii="宋体" w:hAnsi="宋体"/>
                            <w:szCs w:val="21"/>
                          </w:rPr>
                        </w:pPr>
                        <w:r>
                          <w:rPr>
                            <w:rFonts w:hint="eastAsia" w:ascii="宋体" w:hAnsi="宋体"/>
                            <w:szCs w:val="21"/>
                          </w:rPr>
                          <w:t>4.组织师生安全疏散演习。在各教室、场馆及明显路口张贴疏散线路示意图，应急避险场所应在示意图中标明。</w:t>
                        </w:r>
                      </w:p>
                    </w:txbxContent>
                  </v:textbox>
                </v:rect>
                <v:rect id="Rectangle 499" o:spid="_x0000_s1026" o:spt="1" style="position:absolute;left:3947;top:6483;height:1977;width:6660;" fillcolor="#FFFFFF" filled="t" stroked="t" coordsize="21600,21600" o:gfxdata="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RYR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1.检查消防安全设备，确保其安全有效。</w:t>
                        </w:r>
                      </w:p>
                      <w:p>
                        <w:pPr>
                          <w:rPr>
                            <w:rFonts w:ascii="宋体" w:hAnsi="宋体"/>
                          </w:rPr>
                        </w:pPr>
                        <w:r>
                          <w:rPr>
                            <w:rFonts w:hint="eastAsia" w:ascii="宋体" w:hAnsi="宋体"/>
                            <w:szCs w:val="21"/>
                          </w:rPr>
                          <w:t>2.定期更换灭火器并建立灭火设备台账。</w:t>
                        </w:r>
                        <w:r>
                          <w:rPr>
                            <w:rFonts w:hint="eastAsia" w:ascii="宋体" w:hAnsi="宋体"/>
                          </w:rPr>
                          <w:t>安全警示标识要准确清晰。</w:t>
                        </w:r>
                      </w:p>
                      <w:p>
                        <w:pPr>
                          <w:rPr>
                            <w:rFonts w:ascii="宋体" w:hAnsi="宋体"/>
                            <w:szCs w:val="21"/>
                          </w:rPr>
                        </w:pPr>
                        <w:r>
                          <w:rPr>
                            <w:rFonts w:hint="eastAsia" w:ascii="宋体" w:hAnsi="宋体"/>
                            <w:szCs w:val="21"/>
                          </w:rPr>
                          <w:t>3.定期检查消防疏散通道，确保畅通。</w:t>
                        </w:r>
                      </w:p>
                      <w:p>
                        <w:pPr>
                          <w:rPr>
                            <w:rFonts w:ascii="宋体" w:hAnsi="宋体"/>
                            <w:szCs w:val="21"/>
                          </w:rPr>
                        </w:pPr>
                        <w:r>
                          <w:rPr>
                            <w:rFonts w:hint="eastAsia" w:ascii="宋体" w:hAnsi="宋体"/>
                            <w:szCs w:val="21"/>
                          </w:rPr>
                          <w:t>4.加强门卫管理，未经允许，易燃易爆物品一律不得擅自进入校园内。节假日、春节期间要加强值班防守。</w:t>
                        </w:r>
                      </w:p>
                      <w:p/>
                    </w:txbxContent>
                  </v:textbox>
                </v:rect>
                <v:rect id="Rectangle 500" o:spid="_x0000_s1026" o:spt="1" style="position:absolute;left:3874;top:10020;height:1291;width:6733;" fillcolor="#FFFFFF" filled="t" stroked="t" coordsize="21600,21600" o:gfxdata="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OZ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1.场所具有消防安全危险性应立即停止使用，并及时修缮。</w:t>
                        </w:r>
                      </w:p>
                      <w:p>
                        <w:pPr>
                          <w:rPr>
                            <w:rFonts w:ascii="宋体" w:hAnsi="宋体"/>
                            <w:szCs w:val="21"/>
                          </w:rPr>
                        </w:pPr>
                        <w:r>
                          <w:rPr>
                            <w:rFonts w:hint="eastAsia" w:ascii="宋体" w:hAnsi="宋体"/>
                            <w:szCs w:val="21"/>
                          </w:rPr>
                          <w:t>2.发现防火通道被堵或教学区内有易燃易爆物品要及时清除。</w:t>
                        </w:r>
                      </w:p>
                    </w:txbxContent>
                  </v:textbox>
                </v:rect>
                <v:rect id="Rectangle 501" o:spid="_x0000_s1026" o:spt="1" style="position:absolute;left:3874;top:12048;height:1317;width:6660;" fillcolor="#FFFFFF" filled="t" stroked="t" coordsize="21600,21600" o:gfxdata="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wr/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left="180"/>
                          <w:rPr>
                            <w:sz w:val="24"/>
                          </w:rPr>
                        </w:pPr>
                      </w:p>
                      <w:p>
                        <w:pPr>
                          <w:rPr>
                            <w:rFonts w:ascii="宋体" w:hAnsi="宋体"/>
                            <w:szCs w:val="21"/>
                          </w:rPr>
                        </w:pPr>
                        <w:r>
                          <w:rPr>
                            <w:rFonts w:hint="eastAsia" w:ascii="宋体" w:hAnsi="宋体"/>
                            <w:szCs w:val="21"/>
                          </w:rPr>
                          <w:t>1.定期保养消防器材，并联系专业人员进行检测。</w:t>
                        </w:r>
                      </w:p>
                      <w:p>
                        <w:pPr>
                          <w:rPr>
                            <w:szCs w:val="21"/>
                          </w:rPr>
                        </w:pPr>
                      </w:p>
                    </w:txbxContent>
                  </v:textbox>
                </v:rect>
                <v:line id="Line 502" o:spid="_x0000_s1026" o:spt="20" style="position:absolute;left:3034;top:3000;height:0;width:850;" filled="f" stroked="t" coordsize="21600,21600" o:gfxdata="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iMy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03" o:spid="_x0000_s1026" o:spt="20" style="position:absolute;left:3019;top:5112;height:0;width:850;" filled="f" stroked="t" coordsize="21600,21600" o:gfxdata="UEsDBAoAAAAAAIdO4kAAAAAAAAAAAAAAAAAEAAAAZHJzL1BLAwQUAAAACACHTuJAOW6Wu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bpa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504" o:spid="_x0000_s1026" o:spt="20" style="position:absolute;left:3034;top:6984;height:0;width:850;" filled="f" stroked="t" coordsize="21600,21600" o:gfxdata="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xAs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505" o:spid="_x0000_s1026" o:spt="20" style="position:absolute;left:2974;top:10728;height:0;width:850;" filled="f" stroked="t" coordsize="21600,21600" o:gfxdata="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vad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506" o:spid="_x0000_s1026" o:spt="20" style="position:absolute;left:2434;top:7218;height:624;width:0;" filled="f" stroked="t" coordsize="21600,21600" o:gfxdata="UEsDBAoAAAAAAIdO4kAAAAAAAAAAAAAAAAAEAAAAZHJzL1BLAwQUAAAACACHTuJAM16YEr0AAADc&#10;AAAADwAAAGRycy9kb3ducmV2LnhtbEVPz2vCMBS+C/sfwhO8adrJ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pg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507" o:spid="_x0000_s1026" o:spt="20" style="position:absolute;left:2059;top:7842;height:0;width:680;" filled="f" stroked="t" coordsize="21600,21600" o:gfxdata="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lo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08" o:spid="_x0000_s1026" o:spt="20" style="position:absolute;left:2719;top:7845;height:2608;width:0;" filled="f" stroked="t" coordsize="21600,21600" o:gfxdata="UEsDBAoAAAAAAIdO4kAAAAAAAAAAAAAAAAAEAAAAZHJzL1BLAwQUAAAACACHTuJArMCj/s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wK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509" o:spid="_x0000_s1026" o:spt="20" style="position:absolute;left:2074;top:7860;height:4584;width:0;" filled="f" stroked="t" coordsize="21600,21600" o:gfxdata="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MBm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10" o:spid="_x0000_s1026" o:spt="20" style="position:absolute;left:3034;top:12735;height:0;width:850;" filled="f" stroked="t" coordsize="21600,21600" o:gfxdata="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ZZ4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511" o:spid="_x0000_s1026" o:spt="20" style="position:absolute;left:2689;top:11317;height:1134;width:0;" filled="f" stroked="t" coordsize="21600,21600" o:gfxdata="UEsDBAoAAAAAAIdO4kAAAAAAAAAAAAAAAAAEAAAAZHJzL1BLAwQUAAAACACHTuJAIyk7ir8AAADc&#10;AAAADwAAAGRycy9kb3ducmV2LnhtbEWPQWvCQBSE7wX/w/KE3uomFUu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pO4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12" o:spid="_x0000_s1026" o:spt="20" style="position:absolute;left:2434;top:5424;height:1248;width:0;" filled="f" stroked="t" coordsize="21600,21600" o:gfxdata="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7pf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513" o:spid="_x0000_s1026" o:spt="1" style="position:absolute;left:1714;top:8544;height:1248;width:555;" fillcolor="#FFFFFF" filled="t" stroked="t" coordsize="21600,21600" o:gfxdata="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uGz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合</w:t>
                        </w:r>
                      </w:p>
                      <w:p>
                        <w:pPr>
                          <w:jc w:val="center"/>
                          <w:rPr>
                            <w:sz w:val="24"/>
                          </w:rPr>
                        </w:pPr>
                      </w:p>
                      <w:p>
                        <w:pPr>
                          <w:jc w:val="center"/>
                          <w:rPr>
                            <w:sz w:val="24"/>
                          </w:rPr>
                        </w:pPr>
                        <w:r>
                          <w:rPr>
                            <w:rFonts w:hint="eastAsia"/>
                            <w:sz w:val="24"/>
                          </w:rPr>
                          <w:t>格</w:t>
                        </w:r>
                      </w:p>
                    </w:txbxContent>
                  </v:textbox>
                </v:rect>
                <v:rect id="Rectangle 514" o:spid="_x0000_s1026" o:spt="1" style="position:absolute;left:2434;top:8544;height:1248;width:555;" fillcolor="#FFFFFF" filled="t" stroked="t" coordsize="21600,21600" o:gfxdata="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ZBK9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24"/>
                          </w:rPr>
                        </w:pPr>
                        <w:r>
                          <w:rPr>
                            <w:rFonts w:hint="eastAsia"/>
                            <w:sz w:val="24"/>
                          </w:rPr>
                          <w:t>不</w:t>
                        </w:r>
                      </w:p>
                      <w:p>
                        <w:pPr>
                          <w:jc w:val="center"/>
                          <w:rPr>
                            <w:sz w:val="24"/>
                          </w:rPr>
                        </w:pPr>
                        <w:r>
                          <w:rPr>
                            <w:rFonts w:hint="eastAsia"/>
                            <w:sz w:val="24"/>
                          </w:rPr>
                          <w:t>合</w:t>
                        </w:r>
                      </w:p>
                      <w:p>
                        <w:pPr>
                          <w:jc w:val="center"/>
                          <w:rPr>
                            <w:sz w:val="24"/>
                          </w:rPr>
                        </w:pPr>
                        <w:r>
                          <w:rPr>
                            <w:rFonts w:hint="eastAsia"/>
                            <w:sz w:val="24"/>
                          </w:rPr>
                          <w:t>格</w:t>
                        </w:r>
                      </w:p>
                    </w:txbxContent>
                  </v:textbox>
                </v:rect>
                <v:line id="Line 515" o:spid="_x0000_s1026" o:spt="20" style="position:absolute;left:2507;top:3312;height:1560;width:0;" filled="f" stroked="t" coordsize="21600,21600" o:gfxdata="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ZDG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
    <w:p/>
    <w:p/>
    <w:p/>
    <w:p/>
    <w:p/>
    <w:p/>
    <w:p/>
    <w:p/>
    <w:p/>
    <w:p/>
    <w:p/>
    <w:p/>
    <w:p/>
    <w:p/>
    <w:p/>
    <w:p/>
    <w:p/>
    <w:p/>
    <w:p/>
    <w:p/>
    <w:p/>
    <w:p/>
    <w:p/>
    <w:p/>
    <w:p/>
    <w:p/>
    <w:p/>
    <w:p/>
    <w:p/>
    <w:p/>
    <w:p/>
    <w:p/>
    <w:p/>
    <w:p/>
    <w:p/>
    <w:p/>
    <w:p/>
    <w:p/>
    <w:p/>
    <w:p/>
    <w:p/>
    <w:p/>
    <w:p/>
    <w:p/>
    <w:p/>
    <w:p/>
    <w:p/>
    <w:p/>
    <w:p/>
    <w:p/>
    <w:p/>
    <w:p/>
    <w:p/>
    <w:p>
      <w:pPr>
        <w:pStyle w:val="4"/>
        <w:numPr>
          <w:ilvl w:val="0"/>
          <w:numId w:val="42"/>
        </w:numPr>
      </w:pPr>
      <w:bookmarkStart w:id="446" w:name="_Toc372612611"/>
      <w:bookmarkStart w:id="447" w:name="_Toc372612397"/>
      <w:r>
        <w:br w:type="page"/>
      </w:r>
      <w:bookmarkStart w:id="448" w:name="_Toc374346183"/>
      <w:r>
        <w:rPr>
          <w:rFonts w:hint="eastAsia"/>
        </w:rPr>
        <w:t>学校治安防范安全工作流程</w:t>
      </w:r>
      <w:bookmarkEnd w:id="446"/>
      <w:bookmarkEnd w:id="447"/>
      <w:bookmarkEnd w:id="448"/>
    </w:p>
    <w:p>
      <w:r>
        <w:rPr>
          <w:rFonts w:hint="eastAsia"/>
        </w:rPr>
        <mc:AlternateContent>
          <mc:Choice Requires="wpg">
            <w:drawing>
              <wp:anchor distT="0" distB="0" distL="114300" distR="114300" simplePos="0" relativeHeight="251648000" behindDoc="0" locked="0" layoutInCell="1" allowOverlap="1">
                <wp:simplePos x="0" y="0"/>
                <wp:positionH relativeFrom="column">
                  <wp:posOffset>-254000</wp:posOffset>
                </wp:positionH>
                <wp:positionV relativeFrom="paragraph">
                  <wp:posOffset>446405</wp:posOffset>
                </wp:positionV>
                <wp:extent cx="5827395" cy="6387465"/>
                <wp:effectExtent l="12700" t="8255" r="8255" b="5080"/>
                <wp:wrapNone/>
                <wp:docPr id="499" name="Group 281"/>
                <wp:cNvGraphicFramePr/>
                <a:graphic xmlns:a="http://schemas.openxmlformats.org/drawingml/2006/main">
                  <a:graphicData uri="http://schemas.microsoft.com/office/word/2010/wordprocessingGroup">
                    <wpg:wgp>
                      <wpg:cNvGrpSpPr/>
                      <wpg:grpSpPr>
                        <a:xfrm>
                          <a:off x="0" y="0"/>
                          <a:ext cx="5827395" cy="6387465"/>
                          <a:chOff x="1400" y="2532"/>
                          <a:chExt cx="9177" cy="10059"/>
                        </a:xfrm>
                      </wpg:grpSpPr>
                      <wps:wsp>
                        <wps:cNvPr id="500" name="Text Box 282"/>
                        <wps:cNvSpPr txBox="1">
                          <a:spLocks noChangeArrowheads="1"/>
                        </wps:cNvSpPr>
                        <wps:spPr bwMode="auto">
                          <a:xfrm>
                            <a:off x="1445" y="9141"/>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排查</w:t>
                              </w:r>
                            </w:p>
                          </w:txbxContent>
                        </wps:txbx>
                        <wps:bodyPr rot="0" vert="horz" wrap="square" lIns="91440" tIns="45720" rIns="91440" bIns="45720" anchor="t" anchorCtr="0" upright="1">
                          <a:noAutofit/>
                        </wps:bodyPr>
                      </wps:wsp>
                      <wps:wsp>
                        <wps:cNvPr id="501" name="Text Box 283"/>
                        <wps:cNvSpPr txBox="1">
                          <a:spLocks noChangeArrowheads="1"/>
                        </wps:cNvSpPr>
                        <wps:spPr bwMode="auto">
                          <a:xfrm>
                            <a:off x="1520" y="2796"/>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规划</w:t>
                              </w:r>
                            </w:p>
                          </w:txbxContent>
                        </wps:txbx>
                        <wps:bodyPr rot="0" vert="horz" wrap="square" lIns="91440" tIns="45720" rIns="91440" bIns="45720" anchor="t" anchorCtr="0" upright="1">
                          <a:noAutofit/>
                        </wps:bodyPr>
                      </wps:wsp>
                      <wps:wsp>
                        <wps:cNvPr id="502" name="Text Box 284"/>
                        <wps:cNvSpPr txBox="1">
                          <a:spLocks noChangeArrowheads="1"/>
                        </wps:cNvSpPr>
                        <wps:spPr bwMode="auto">
                          <a:xfrm>
                            <a:off x="1520" y="5226"/>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落实</w:t>
                              </w:r>
                            </w:p>
                          </w:txbxContent>
                        </wps:txbx>
                        <wps:bodyPr rot="0" vert="horz" wrap="square" lIns="91440" tIns="45720" rIns="91440" bIns="45720" anchor="t" anchorCtr="0" upright="1">
                          <a:noAutofit/>
                        </wps:bodyPr>
                      </wps:wsp>
                      <wps:wsp>
                        <wps:cNvPr id="503" name="Text Box 285"/>
                        <wps:cNvSpPr txBox="1">
                          <a:spLocks noChangeArrowheads="1"/>
                        </wps:cNvSpPr>
                        <wps:spPr bwMode="auto">
                          <a:xfrm>
                            <a:off x="2835" y="4056"/>
                            <a:ext cx="7710" cy="312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1.当地公安部门要派专人或定期派人到校承担校警任务。</w:t>
                              </w:r>
                            </w:p>
                            <w:p>
                              <w:pPr>
                                <w:rPr>
                                  <w:rFonts w:ascii="宋体" w:hAnsi="宋体"/>
                                  <w:szCs w:val="21"/>
                                </w:rPr>
                              </w:pPr>
                              <w:r>
                                <w:rPr>
                                  <w:rFonts w:hint="eastAsia" w:ascii="宋体" w:hAnsi="宋体"/>
                                  <w:szCs w:val="21"/>
                                </w:rPr>
                                <w:t>2.根据各校学生人数或班级规模配备专职保安，保安人员需</w:t>
                              </w:r>
                              <w:r>
                                <w:rPr>
                                  <w:rFonts w:hint="eastAsia"/>
                                </w:rPr>
                                <w:t>符合《保安服务管理条例》规定条件，经当地公安部门验证，医院体检。保安人员要有上岗证。</w:t>
                              </w:r>
                            </w:p>
                            <w:p>
                              <w:pPr>
                                <w:rPr>
                                  <w:rFonts w:ascii="宋体" w:hAnsi="宋体"/>
                                  <w:szCs w:val="21"/>
                                </w:rPr>
                              </w:pPr>
                              <w:r>
                                <w:rPr>
                                  <w:rFonts w:hint="eastAsia" w:ascii="宋体" w:hAnsi="宋体"/>
                                  <w:szCs w:val="21"/>
                                </w:rPr>
                                <w:t>3.落实门卫安全管理制度、值班制度和门卫职责，明确校门开关时间，外来人员和物品要经有关校领导同意并登记方可放行。</w:t>
                              </w:r>
                            </w:p>
                            <w:p>
                              <w:pPr>
                                <w:rPr>
                                  <w:rFonts w:ascii="宋体" w:hAnsi="宋体"/>
                                  <w:szCs w:val="21"/>
                                </w:rPr>
                              </w:pPr>
                              <w:r>
                                <w:rPr>
                                  <w:rFonts w:hint="eastAsia" w:ascii="宋体" w:hAnsi="宋体"/>
                                  <w:szCs w:val="21"/>
                                </w:rPr>
                                <w:t>4.有条件的将校园保安室改为警务室，对外墙壁上悬挂警徽和警务室标示。警务室内配备铁棍、钢叉、辣椒水等物防物品。</w:t>
                              </w:r>
                            </w:p>
                            <w:p>
                              <w:pPr>
                                <w:rPr>
                                  <w:rFonts w:ascii="宋体" w:hAnsi="宋体"/>
                                  <w:szCs w:val="21"/>
                                </w:rPr>
                              </w:pPr>
                              <w:r>
                                <w:rPr>
                                  <w:rFonts w:hint="eastAsia" w:ascii="宋体" w:hAnsi="宋体"/>
                                  <w:szCs w:val="21"/>
                                </w:rPr>
                                <w:t>5.学校大门及重要部位应安装视频监控和报警设施。积极创造条件安装110报警装置，并与公安机关监控平台联网。</w:t>
                              </w:r>
                            </w:p>
                            <w:p>
                              <w:pPr>
                                <w:rPr>
                                  <w:rFonts w:ascii="宋体" w:hAnsi="宋体"/>
                                  <w:szCs w:val="21"/>
                                </w:rPr>
                              </w:pPr>
                            </w:p>
                            <w:p/>
                          </w:txbxContent>
                        </wps:txbx>
                        <wps:bodyPr rot="0" vert="horz" wrap="square" lIns="91440" tIns="45720" rIns="91440" bIns="45720" anchor="t" anchorCtr="0" upright="1">
                          <a:noAutofit/>
                        </wps:bodyPr>
                      </wps:wsp>
                      <wps:wsp>
                        <wps:cNvPr id="504" name="Text Box 286"/>
                        <wps:cNvSpPr txBox="1">
                          <a:spLocks noChangeArrowheads="1"/>
                        </wps:cNvSpPr>
                        <wps:spPr bwMode="auto">
                          <a:xfrm>
                            <a:off x="2867" y="2532"/>
                            <a:ext cx="7710" cy="111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1.做好人防、物防和技防。</w:t>
                              </w:r>
                            </w:p>
                            <w:p>
                              <w:pPr>
                                <w:rPr>
                                  <w:szCs w:val="21"/>
                                </w:rPr>
                              </w:pPr>
                              <w:r>
                                <w:rPr>
                                  <w:rFonts w:hint="eastAsia" w:ascii="宋体" w:hAnsi="宋体"/>
                                  <w:szCs w:val="21"/>
                                </w:rPr>
                                <w:t>2.制定预防治安突发事件应急预案。</w:t>
                              </w:r>
                            </w:p>
                          </w:txbxContent>
                        </wps:txbx>
                        <wps:bodyPr rot="0" vert="horz" wrap="square" lIns="91440" tIns="45720" rIns="91440" bIns="45720" anchor="t" anchorCtr="0" upright="1">
                          <a:noAutofit/>
                        </wps:bodyPr>
                      </wps:wsp>
                      <wps:wsp>
                        <wps:cNvPr id="505" name="Text Box 287"/>
                        <wps:cNvSpPr txBox="1">
                          <a:spLocks noChangeArrowheads="1"/>
                        </wps:cNvSpPr>
                        <wps:spPr bwMode="auto">
                          <a:xfrm>
                            <a:off x="2850" y="8631"/>
                            <a:ext cx="7710" cy="1869"/>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1.检查校警、保安是否按时到岗。</w:t>
                              </w:r>
                            </w:p>
                            <w:p>
                              <w:pPr>
                                <w:rPr>
                                  <w:rFonts w:ascii="宋体" w:hAnsi="宋体"/>
                                  <w:szCs w:val="21"/>
                                </w:rPr>
                              </w:pPr>
                              <w:r>
                                <w:rPr>
                                  <w:rFonts w:hint="eastAsia" w:ascii="宋体" w:hAnsi="宋体"/>
                                  <w:szCs w:val="21"/>
                                </w:rPr>
                                <w:t>2.检查校门、围墙是否安全、牢固。</w:t>
                              </w:r>
                            </w:p>
                            <w:p>
                              <w:pPr>
                                <w:rPr>
                                  <w:rFonts w:ascii="宋体" w:hAnsi="宋体"/>
                                  <w:szCs w:val="21"/>
                                </w:rPr>
                              </w:pPr>
                              <w:r>
                                <w:rPr>
                                  <w:rFonts w:hint="eastAsia" w:ascii="宋体" w:hAnsi="宋体"/>
                                  <w:szCs w:val="21"/>
                                </w:rPr>
                                <w:t>3.检查物防物品是否齐全、好用。</w:t>
                              </w:r>
                            </w:p>
                            <w:p>
                              <w:pPr>
                                <w:rPr>
                                  <w:rFonts w:ascii="宋体" w:hAnsi="宋体"/>
                                  <w:szCs w:val="21"/>
                                </w:rPr>
                              </w:pPr>
                              <w:r>
                                <w:rPr>
                                  <w:rFonts w:hint="eastAsia" w:ascii="宋体" w:hAnsi="宋体"/>
                                  <w:szCs w:val="21"/>
                                </w:rPr>
                                <w:t>4.检查110报警和技防设备是否完好、畅通。</w:t>
                              </w:r>
                            </w:p>
                            <w:p>
                              <w:pPr>
                                <w:rPr>
                                  <w:szCs w:val="21"/>
                                </w:rPr>
                              </w:pPr>
                              <w:r>
                                <w:rPr>
                                  <w:rFonts w:hint="eastAsia" w:ascii="宋体" w:hAnsi="宋体"/>
                                  <w:szCs w:val="21"/>
                                </w:rPr>
                                <w:t>5.可疑人员应拒绝进入校园，必要时及时报警。</w:t>
                              </w:r>
                            </w:p>
                          </w:txbxContent>
                        </wps:txbx>
                        <wps:bodyPr rot="0" vert="horz" wrap="square" lIns="91440" tIns="45720" rIns="91440" bIns="45720" anchor="t" anchorCtr="0" upright="1">
                          <a:noAutofit/>
                        </wps:bodyPr>
                      </wps:wsp>
                      <wps:wsp>
                        <wps:cNvPr id="506" name="Line 288"/>
                        <wps:cNvCnPr/>
                        <wps:spPr bwMode="auto">
                          <a:xfrm>
                            <a:off x="1905" y="9609"/>
                            <a:ext cx="0" cy="1977"/>
                          </a:xfrm>
                          <a:prstGeom prst="line">
                            <a:avLst/>
                          </a:prstGeom>
                          <a:noFill/>
                          <a:ln w="9525">
                            <a:solidFill>
                              <a:srgbClr val="000000"/>
                            </a:solidFill>
                            <a:round/>
                            <a:tailEnd type="triangle" w="med" len="med"/>
                          </a:ln>
                        </wps:spPr>
                        <wps:bodyPr/>
                      </wps:wsp>
                      <wps:wsp>
                        <wps:cNvPr id="507" name="Line 289"/>
                        <wps:cNvCnPr/>
                        <wps:spPr bwMode="auto">
                          <a:xfrm>
                            <a:off x="2420" y="2991"/>
                            <a:ext cx="415" cy="0"/>
                          </a:xfrm>
                          <a:prstGeom prst="line">
                            <a:avLst/>
                          </a:prstGeom>
                          <a:noFill/>
                          <a:ln w="9525">
                            <a:solidFill>
                              <a:srgbClr val="000000"/>
                            </a:solidFill>
                            <a:round/>
                          </a:ln>
                        </wps:spPr>
                        <wps:bodyPr/>
                      </wps:wsp>
                      <wps:wsp>
                        <wps:cNvPr id="508" name="Line 290"/>
                        <wps:cNvCnPr/>
                        <wps:spPr bwMode="auto">
                          <a:xfrm>
                            <a:off x="2420" y="5481"/>
                            <a:ext cx="385" cy="0"/>
                          </a:xfrm>
                          <a:prstGeom prst="line">
                            <a:avLst/>
                          </a:prstGeom>
                          <a:noFill/>
                          <a:ln w="9525">
                            <a:solidFill>
                              <a:srgbClr val="000000"/>
                            </a:solidFill>
                            <a:round/>
                          </a:ln>
                        </wps:spPr>
                        <wps:bodyPr/>
                      </wps:wsp>
                      <wps:wsp>
                        <wps:cNvPr id="509" name="Text Box 291"/>
                        <wps:cNvSpPr txBox="1">
                          <a:spLocks noChangeArrowheads="1"/>
                        </wps:cNvSpPr>
                        <wps:spPr bwMode="auto">
                          <a:xfrm>
                            <a:off x="2835" y="11316"/>
                            <a:ext cx="7710" cy="1275"/>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1.每天排查出的问题要及时向相关领导或部门汇报，采取积极整改措施。</w:t>
                              </w:r>
                            </w:p>
                            <w:p>
                              <w:pPr>
                                <w:rPr>
                                  <w:rFonts w:ascii="宋体" w:hAnsi="宋体"/>
                                  <w:szCs w:val="21"/>
                                </w:rPr>
                              </w:pPr>
                              <w:r>
                                <w:rPr>
                                  <w:rFonts w:hint="eastAsia" w:ascii="宋体" w:hAnsi="宋体"/>
                                  <w:szCs w:val="21"/>
                                </w:rPr>
                                <w:t>2.发现技防设施问题，及时修复。</w:t>
                              </w:r>
                            </w:p>
                          </w:txbxContent>
                        </wps:txbx>
                        <wps:bodyPr rot="0" vert="horz" wrap="square" lIns="91440" tIns="45720" rIns="91440" bIns="45720" anchor="t" anchorCtr="0" upright="1">
                          <a:noAutofit/>
                        </wps:bodyPr>
                      </wps:wsp>
                      <wps:wsp>
                        <wps:cNvPr id="510" name="Line 292"/>
                        <wps:cNvCnPr/>
                        <wps:spPr bwMode="auto">
                          <a:xfrm>
                            <a:off x="1905" y="5694"/>
                            <a:ext cx="0" cy="3447"/>
                          </a:xfrm>
                          <a:prstGeom prst="line">
                            <a:avLst/>
                          </a:prstGeom>
                          <a:noFill/>
                          <a:ln w="9525">
                            <a:solidFill>
                              <a:srgbClr val="000000"/>
                            </a:solidFill>
                            <a:round/>
                            <a:tailEnd type="triangle" w="med" len="med"/>
                          </a:ln>
                        </wps:spPr>
                        <wps:bodyPr/>
                      </wps:wsp>
                      <wps:wsp>
                        <wps:cNvPr id="511" name="Line 293"/>
                        <wps:cNvCnPr/>
                        <wps:spPr bwMode="auto">
                          <a:xfrm>
                            <a:off x="1905" y="3264"/>
                            <a:ext cx="0" cy="1962"/>
                          </a:xfrm>
                          <a:prstGeom prst="line">
                            <a:avLst/>
                          </a:prstGeom>
                          <a:noFill/>
                          <a:ln w="9525">
                            <a:solidFill>
                              <a:srgbClr val="000000"/>
                            </a:solidFill>
                            <a:round/>
                            <a:tailEnd type="triangle" w="med" len="med"/>
                          </a:ln>
                        </wps:spPr>
                        <wps:bodyPr/>
                      </wps:wsp>
                      <wps:wsp>
                        <wps:cNvPr id="512" name="Text Box 294"/>
                        <wps:cNvSpPr txBox="1">
                          <a:spLocks noChangeArrowheads="1"/>
                        </wps:cNvSpPr>
                        <wps:spPr bwMode="auto">
                          <a:xfrm>
                            <a:off x="1400" y="11586"/>
                            <a:ext cx="1050" cy="468"/>
                          </a:xfrm>
                          <a:prstGeom prst="rect">
                            <a:avLst/>
                          </a:prstGeom>
                          <a:solidFill>
                            <a:srgbClr val="FFFFFF"/>
                          </a:solidFill>
                          <a:ln w="9525">
                            <a:solidFill>
                              <a:srgbClr val="000000"/>
                            </a:solidFill>
                            <a:miter lim="800000"/>
                          </a:ln>
                        </wps:spPr>
                        <wps:txbx>
                          <w:txbxContent>
                            <w:p>
                              <w:pPr>
                                <w:rPr>
                                  <w:sz w:val="24"/>
                                </w:rPr>
                              </w:pPr>
                              <w:r>
                                <w:rPr>
                                  <w:rFonts w:hint="eastAsia"/>
                                  <w:sz w:val="24"/>
                                </w:rPr>
                                <w:t xml:space="preserve"> </w:t>
                              </w:r>
                              <w:r>
                                <w:rPr>
                                  <w:rFonts w:hint="eastAsia" w:ascii="宋体" w:hAnsi="宋体"/>
                                  <w:sz w:val="24"/>
                                </w:rPr>
                                <w:t>整改</w:t>
                              </w:r>
                            </w:p>
                          </w:txbxContent>
                        </wps:txbx>
                        <wps:bodyPr rot="0" vert="horz" wrap="square" lIns="91440" tIns="45720" rIns="91440" bIns="45720" anchor="t" anchorCtr="0" upright="1">
                          <a:noAutofit/>
                        </wps:bodyPr>
                      </wps:wsp>
                      <wps:wsp>
                        <wps:cNvPr id="513" name="Line 295"/>
                        <wps:cNvCnPr/>
                        <wps:spPr bwMode="auto">
                          <a:xfrm>
                            <a:off x="2345" y="9441"/>
                            <a:ext cx="490" cy="0"/>
                          </a:xfrm>
                          <a:prstGeom prst="line">
                            <a:avLst/>
                          </a:prstGeom>
                          <a:noFill/>
                          <a:ln w="9525">
                            <a:solidFill>
                              <a:srgbClr val="000000"/>
                            </a:solidFill>
                            <a:round/>
                          </a:ln>
                        </wps:spPr>
                        <wps:bodyPr/>
                      </wps:wsp>
                      <wps:wsp>
                        <wps:cNvPr id="514" name="Line 296"/>
                        <wps:cNvCnPr/>
                        <wps:spPr bwMode="auto">
                          <a:xfrm>
                            <a:off x="2450" y="11901"/>
                            <a:ext cx="385" cy="0"/>
                          </a:xfrm>
                          <a:prstGeom prst="line">
                            <a:avLst/>
                          </a:prstGeom>
                          <a:noFill/>
                          <a:ln w="9525">
                            <a:solidFill>
                              <a:srgbClr val="000000"/>
                            </a:solidFill>
                            <a:round/>
                          </a:ln>
                        </wps:spPr>
                        <wps:bodyPr/>
                      </wps:wsp>
                    </wpg:wgp>
                  </a:graphicData>
                </a:graphic>
              </wp:anchor>
            </w:drawing>
          </mc:Choice>
          <mc:Fallback>
            <w:pict>
              <v:group id="Group 281" o:spid="_x0000_s1026" o:spt="203" style="position:absolute;left:0pt;margin-left:-20pt;margin-top:35.15pt;height:502.95pt;width:458.85pt;z-index:251648000;mso-width-relative:page;mso-height-relative:page;" coordorigin="1400,2532" coordsize="9177,10059" o:gfxdata="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">
                <o:lock v:ext="edit" aspectratio="f"/>
                <v:shape id="Text Box 282" o:spid="_x0000_s1026" o:spt="202" type="#_x0000_t202" style="position:absolute;left:1445;top:9141;height:468;width:900;" fillcolor="#FFFFFF" filled="t" stroked="t" coordsize="21600,21600" o:gfxdata="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l7K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 w:val="24"/>
                          </w:rPr>
                        </w:pPr>
                        <w:r>
                          <w:rPr>
                            <w:rFonts w:hint="eastAsia"/>
                            <w:sz w:val="24"/>
                          </w:rPr>
                          <w:t>排查</w:t>
                        </w:r>
                      </w:p>
                    </w:txbxContent>
                  </v:textbox>
                </v:shape>
                <v:shape id="Text Box 283" o:spid="_x0000_s1026" o:spt="202" type="#_x0000_t202" style="position:absolute;left:1520;top:2796;height:468;width:900;" fillcolor="#FFFFFF" filled="t" stroked="t" coordsize="21600,21600" o:gfxdata="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NMim/&#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规划</w:t>
                        </w:r>
                      </w:p>
                    </w:txbxContent>
                  </v:textbox>
                </v:shape>
                <v:shape id="Text Box 284" o:spid="_x0000_s1026" o:spt="202" type="#_x0000_t202" style="position:absolute;left:1520;top:5226;height:468;width:900;" fillcolor="#FFFFFF" filled="t" stroked="t" coordsize="21600,21600" o:gfxdata="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frF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 w:val="24"/>
                          </w:rPr>
                        </w:pPr>
                        <w:r>
                          <w:rPr>
                            <w:rFonts w:hint="eastAsia"/>
                            <w:sz w:val="24"/>
                          </w:rPr>
                          <w:t>落实</w:t>
                        </w:r>
                      </w:p>
                    </w:txbxContent>
                  </v:textbox>
                </v:shape>
                <v:shape id="Text Box 285" o:spid="_x0000_s1026" o:spt="202" type="#_x0000_t202" style="position:absolute;left:2835;top:4056;height:3120;width:7710;" fillcolor="#FFFFFF" filled="t" stroked="t" coordsize="21600,21600" o:gfxdata="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TCc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1.当地公安部门要派专人或定期派人到校承担校警任务。</w:t>
                        </w:r>
                      </w:p>
                      <w:p>
                        <w:pPr>
                          <w:rPr>
                            <w:rFonts w:ascii="宋体" w:hAnsi="宋体"/>
                            <w:szCs w:val="21"/>
                          </w:rPr>
                        </w:pPr>
                        <w:r>
                          <w:rPr>
                            <w:rFonts w:hint="eastAsia" w:ascii="宋体" w:hAnsi="宋体"/>
                            <w:szCs w:val="21"/>
                          </w:rPr>
                          <w:t>2.根据各校学生人数或班级规模配备专职保安，保安人员需</w:t>
                        </w:r>
                        <w:r>
                          <w:rPr>
                            <w:rFonts w:hint="eastAsia"/>
                          </w:rPr>
                          <w:t>符合《保安服务管理条例》规定条件，经当地公安部门验证，医院体检。保安人员要有上岗证。</w:t>
                        </w:r>
                      </w:p>
                      <w:p>
                        <w:pPr>
                          <w:rPr>
                            <w:rFonts w:ascii="宋体" w:hAnsi="宋体"/>
                            <w:szCs w:val="21"/>
                          </w:rPr>
                        </w:pPr>
                        <w:r>
                          <w:rPr>
                            <w:rFonts w:hint="eastAsia" w:ascii="宋体" w:hAnsi="宋体"/>
                            <w:szCs w:val="21"/>
                          </w:rPr>
                          <w:t>3.落实门卫安全管理制度、值班制度和门卫职责，明确校门开关时间，外来人员和物品要经有关校领导同意并登记方可放行。</w:t>
                        </w:r>
                      </w:p>
                      <w:p>
                        <w:pPr>
                          <w:rPr>
                            <w:rFonts w:ascii="宋体" w:hAnsi="宋体"/>
                            <w:szCs w:val="21"/>
                          </w:rPr>
                        </w:pPr>
                        <w:r>
                          <w:rPr>
                            <w:rFonts w:hint="eastAsia" w:ascii="宋体" w:hAnsi="宋体"/>
                            <w:szCs w:val="21"/>
                          </w:rPr>
                          <w:t>4.有条件的将校园保安室改为警务室，对外墙壁上悬挂警徽和警务室标示。警务室内配备铁棍、钢叉、辣椒水等物防物品。</w:t>
                        </w:r>
                      </w:p>
                      <w:p>
                        <w:pPr>
                          <w:rPr>
                            <w:rFonts w:ascii="宋体" w:hAnsi="宋体"/>
                            <w:szCs w:val="21"/>
                          </w:rPr>
                        </w:pPr>
                        <w:r>
                          <w:rPr>
                            <w:rFonts w:hint="eastAsia" w:ascii="宋体" w:hAnsi="宋体"/>
                            <w:szCs w:val="21"/>
                          </w:rPr>
                          <w:t>5.学校大门及重要部位应安装视频监控和报警设施。积极创造条件安装110报警装置，并与公安机关监控平台联网。</w:t>
                        </w:r>
                      </w:p>
                      <w:p>
                        <w:pPr>
                          <w:rPr>
                            <w:rFonts w:ascii="宋体" w:hAnsi="宋体"/>
                            <w:szCs w:val="21"/>
                          </w:rPr>
                        </w:pPr>
                      </w:p>
                      <w:p/>
                    </w:txbxContent>
                  </v:textbox>
                </v:shape>
                <v:shape id="Text Box 286" o:spid="_x0000_s1026" o:spt="202" type="#_x0000_t202" style="position:absolute;left:2867;top:2532;height:1110;width:7710;" fillcolor="#FFFFFF" filled="t" stroked="t" coordsize="21600,21600" o:gfxdata="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qRs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1.做好人防、物防和技防。</w:t>
                        </w:r>
                      </w:p>
                      <w:p>
                        <w:pPr>
                          <w:rPr>
                            <w:szCs w:val="21"/>
                          </w:rPr>
                        </w:pPr>
                        <w:r>
                          <w:rPr>
                            <w:rFonts w:hint="eastAsia" w:ascii="宋体" w:hAnsi="宋体"/>
                            <w:szCs w:val="21"/>
                          </w:rPr>
                          <w:t>2.制定预防治安突发事件应急预案。</w:t>
                        </w:r>
                      </w:p>
                    </w:txbxContent>
                  </v:textbox>
                </v:shape>
                <v:shape id="Text Box 287" o:spid="_x0000_s1026" o:spt="202" type="#_x0000_t202" style="position:absolute;left:2850;top:8631;height:1869;width:7710;" fillcolor="#FFFFFF" filled="t" stroked="t" coordsize="21600,21600" o:gfxdata="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2NCq/&#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1.检查校警、保安是否按时到岗。</w:t>
                        </w:r>
                      </w:p>
                      <w:p>
                        <w:pPr>
                          <w:rPr>
                            <w:rFonts w:ascii="宋体" w:hAnsi="宋体"/>
                            <w:szCs w:val="21"/>
                          </w:rPr>
                        </w:pPr>
                        <w:r>
                          <w:rPr>
                            <w:rFonts w:hint="eastAsia" w:ascii="宋体" w:hAnsi="宋体"/>
                            <w:szCs w:val="21"/>
                          </w:rPr>
                          <w:t>2.检查校门、围墙是否安全、牢固。</w:t>
                        </w:r>
                      </w:p>
                      <w:p>
                        <w:pPr>
                          <w:rPr>
                            <w:rFonts w:ascii="宋体" w:hAnsi="宋体"/>
                            <w:szCs w:val="21"/>
                          </w:rPr>
                        </w:pPr>
                        <w:r>
                          <w:rPr>
                            <w:rFonts w:hint="eastAsia" w:ascii="宋体" w:hAnsi="宋体"/>
                            <w:szCs w:val="21"/>
                          </w:rPr>
                          <w:t>3.检查物防物品是否齐全、好用。</w:t>
                        </w:r>
                      </w:p>
                      <w:p>
                        <w:pPr>
                          <w:rPr>
                            <w:rFonts w:ascii="宋体" w:hAnsi="宋体"/>
                            <w:szCs w:val="21"/>
                          </w:rPr>
                        </w:pPr>
                        <w:r>
                          <w:rPr>
                            <w:rFonts w:hint="eastAsia" w:ascii="宋体" w:hAnsi="宋体"/>
                            <w:szCs w:val="21"/>
                          </w:rPr>
                          <w:t>4.检查110报警和技防设备是否完好、畅通。</w:t>
                        </w:r>
                      </w:p>
                      <w:p>
                        <w:pPr>
                          <w:rPr>
                            <w:szCs w:val="21"/>
                          </w:rPr>
                        </w:pPr>
                        <w:r>
                          <w:rPr>
                            <w:rFonts w:hint="eastAsia" w:ascii="宋体" w:hAnsi="宋体"/>
                            <w:szCs w:val="21"/>
                          </w:rPr>
                          <w:t>5.可疑人员应拒绝进入校园，必要时及时报警。</w:t>
                        </w:r>
                      </w:p>
                    </w:txbxContent>
                  </v:textbox>
                </v:shape>
                <v:line id="Line 288" o:spid="_x0000_s1026" o:spt="20" style="position:absolute;left:1905;top:9609;height:1977;width:0;" filled="f" stroked="t" coordsize="21600,21600" o:gfxdata="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Xb0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89" o:spid="_x0000_s1026" o:spt="20" style="position:absolute;left:2420;top:2991;height:0;width:415;" filled="f" stroked="t" coordsize="21600,21600" o:gfxdata="UEsDBAoAAAAAAIdO4kAAAAAAAAAAAAAAAAAEAAAAZHJzL1BLAwQUAAAACACHTuJAcJutSr8AAADc&#10;AAAADwAAAGRycy9kb3ducmV2LnhtbEWPS2vDMBCE74X8B7GBXkIi2aV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brU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90" o:spid="_x0000_s1026" o:spt="20" style="position:absolute;left:2420;top:5481;height:0;width:385;" filled="f" stroked="t" coordsize="21600,21600" o:gfxdata="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BDk4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291" o:spid="_x0000_s1026" o:spt="202" type="#_x0000_t202" style="position:absolute;left:2835;top:11316;height:1275;width:7710;" fillcolor="#FFFFFF" filled="t" stroked="t" coordsize="21600,21600" o:gfxdata="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7P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1.每天排查出的问题要及时向相关领导或部门汇报，采取积极整改措施。</w:t>
                        </w:r>
                      </w:p>
                      <w:p>
                        <w:pPr>
                          <w:rPr>
                            <w:rFonts w:ascii="宋体" w:hAnsi="宋体"/>
                            <w:szCs w:val="21"/>
                          </w:rPr>
                        </w:pPr>
                        <w:r>
                          <w:rPr>
                            <w:rFonts w:hint="eastAsia" w:ascii="宋体" w:hAnsi="宋体"/>
                            <w:szCs w:val="21"/>
                          </w:rPr>
                          <w:t>2.发现技防设施问题，及时修复。</w:t>
                        </w:r>
                      </w:p>
                    </w:txbxContent>
                  </v:textbox>
                </v:shape>
                <v:line id="Line 292" o:spid="_x0000_s1026" o:spt="20" style="position:absolute;left:1905;top:5694;height:3447;width:0;" filled="f" stroked="t" coordsize="21600,21600" o:gfxdata="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68R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93" o:spid="_x0000_s1026" o:spt="20" style="position:absolute;left:1905;top:3264;height:1962;width:0;" filled="f" stroked="t" coordsize="21600,21600" o:gfxdata="UEsDBAoAAAAAAIdO4kAAAAAAAAAAAAAAAAAEAAAAZHJzL1BLAwQUAAAACACHTuJAF6dh6b8AAADc&#10;AAAADwAAAGRycy9kb3ducmV2LnhtbEWPQWsCMRSE7wX/Q3hCbzUbob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nYe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94" o:spid="_x0000_s1026" o:spt="202" type="#_x0000_t202" style="position:absolute;left:1400;top:11586;height:468;width:1050;" fillcolor="#FFFFFF" filled="t" stroked="t" coordsize="21600,21600" o:gfxdata="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RjqD&#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rPr>
                            <w:sz w:val="24"/>
                          </w:rPr>
                        </w:pPr>
                        <w:r>
                          <w:rPr>
                            <w:rFonts w:hint="eastAsia"/>
                            <w:sz w:val="24"/>
                          </w:rPr>
                          <w:t xml:space="preserve"> </w:t>
                        </w:r>
                        <w:r>
                          <w:rPr>
                            <w:rFonts w:hint="eastAsia" w:ascii="宋体" w:hAnsi="宋体"/>
                            <w:sz w:val="24"/>
                          </w:rPr>
                          <w:t>整改</w:t>
                        </w:r>
                      </w:p>
                    </w:txbxContent>
                  </v:textbox>
                </v:shape>
                <v:line id="Line 295" o:spid="_x0000_s1026" o:spt="20" style="position:absolute;left:2345;top:9441;height:0;width:490;" filled="f" stroked="t" coordsize="21600,21600" o:gfxdata="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eT2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96" o:spid="_x0000_s1026" o:spt="20" style="position:absolute;left:2450;top:11901;height:0;width:385;" filled="f" stroked="t" coordsize="21600,21600" o:gfxdata="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Qpe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p/>
    <w:p/>
    <w:p/>
    <w:p/>
    <w:p/>
    <w:p/>
    <w:p/>
    <w:p/>
    <w:p/>
    <w:p/>
    <w:p/>
    <w:p/>
    <w:p/>
    <w:p/>
    <w:p/>
    <w:p/>
    <w:p/>
    <w:p/>
    <w:p/>
    <w:p/>
    <w:p/>
    <w:p/>
    <w:p/>
    <w:p/>
    <w:p/>
    <w:p/>
    <w:p/>
    <w:p/>
    <w:p/>
    <w:p/>
    <w:p/>
    <w:p/>
    <w:p/>
    <w:p/>
    <w:p/>
    <w:p/>
    <w:p/>
    <w:p/>
    <w:p/>
    <w:p/>
    <w:p/>
    <w:p/>
    <w:p/>
    <w:p/>
    <w:p/>
    <w:p/>
    <w:p/>
    <w:p/>
    <w:p/>
    <w:p/>
    <w:p/>
    <w:p/>
    <w:p/>
    <w:p/>
    <w:p/>
    <w:p>
      <w:pPr>
        <w:pStyle w:val="4"/>
        <w:numPr>
          <w:ilvl w:val="0"/>
          <w:numId w:val="42"/>
        </w:numPr>
      </w:pPr>
      <w:bookmarkStart w:id="449" w:name="_Toc372612612"/>
      <w:bookmarkStart w:id="450" w:name="_Toc372612398"/>
      <w:r>
        <w:br w:type="page"/>
      </w:r>
      <w:bookmarkStart w:id="451" w:name="_Toc374346184"/>
      <w:r>
        <w:rPr>
          <w:rFonts w:hint="eastAsia"/>
        </w:rPr>
        <w:t>学校交通安全工作流程</w:t>
      </w:r>
      <w:bookmarkEnd w:id="449"/>
      <w:bookmarkEnd w:id="450"/>
      <w:bookmarkEnd w:id="451"/>
    </w:p>
    <w:p>
      <w:r>
        <w:rPr>
          <w:rFonts w:hint="eastAsia"/>
        </w:rPr>
        <mc:AlternateContent>
          <mc:Choice Requires="wpg">
            <w:drawing>
              <wp:anchor distT="0" distB="0" distL="114300" distR="114300" simplePos="0" relativeHeight="251649024" behindDoc="0" locked="0" layoutInCell="1" allowOverlap="1">
                <wp:simplePos x="0" y="0"/>
                <wp:positionH relativeFrom="column">
                  <wp:posOffset>-107950</wp:posOffset>
                </wp:positionH>
                <wp:positionV relativeFrom="paragraph">
                  <wp:posOffset>423545</wp:posOffset>
                </wp:positionV>
                <wp:extent cx="5391150" cy="4253865"/>
                <wp:effectExtent l="6350" t="13970" r="12700" b="8890"/>
                <wp:wrapNone/>
                <wp:docPr id="487" name="Group 297"/>
                <wp:cNvGraphicFramePr/>
                <a:graphic xmlns:a="http://schemas.openxmlformats.org/drawingml/2006/main">
                  <a:graphicData uri="http://schemas.microsoft.com/office/word/2010/wordprocessingGroup">
                    <wpg:wgp>
                      <wpg:cNvGrpSpPr/>
                      <wpg:grpSpPr>
                        <a:xfrm>
                          <a:off x="0" y="0"/>
                          <a:ext cx="5391150" cy="4253865"/>
                          <a:chOff x="1630" y="2496"/>
                          <a:chExt cx="8490" cy="6699"/>
                        </a:xfrm>
                      </wpg:grpSpPr>
                      <wps:wsp>
                        <wps:cNvPr id="488" name="Text Box 298"/>
                        <wps:cNvSpPr txBox="1">
                          <a:spLocks noChangeArrowheads="1"/>
                        </wps:cNvSpPr>
                        <wps:spPr bwMode="auto">
                          <a:xfrm>
                            <a:off x="1665" y="8721"/>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排查</w:t>
                              </w:r>
                            </w:p>
                          </w:txbxContent>
                        </wps:txbx>
                        <wps:bodyPr rot="0" vert="horz" wrap="square" lIns="91440" tIns="45720" rIns="91440" bIns="45720" anchor="t" anchorCtr="0" upright="1">
                          <a:noAutofit/>
                        </wps:bodyPr>
                      </wps:wsp>
                      <wps:wsp>
                        <wps:cNvPr id="489" name="Text Box 299"/>
                        <wps:cNvSpPr txBox="1">
                          <a:spLocks noChangeArrowheads="1"/>
                        </wps:cNvSpPr>
                        <wps:spPr bwMode="auto">
                          <a:xfrm>
                            <a:off x="3047" y="8580"/>
                            <a:ext cx="7020" cy="615"/>
                          </a:xfrm>
                          <a:prstGeom prst="rect">
                            <a:avLst/>
                          </a:prstGeom>
                          <a:solidFill>
                            <a:srgbClr val="FFFFFF"/>
                          </a:solidFill>
                          <a:ln w="9525">
                            <a:solidFill>
                              <a:srgbClr val="000000"/>
                            </a:solidFill>
                            <a:miter lim="800000"/>
                          </a:ln>
                        </wps:spPr>
                        <wps:txbx>
                          <w:txbxContent>
                            <w:p>
                              <w:pPr>
                                <w:spacing w:line="360" w:lineRule="auto"/>
                                <w:rPr>
                                  <w:szCs w:val="21"/>
                                </w:rPr>
                              </w:pPr>
                              <w:r>
                                <w:rPr>
                                  <w:rFonts w:hint="eastAsia" w:ascii="宋体" w:hAnsi="宋体"/>
                                  <w:szCs w:val="21"/>
                                </w:rPr>
                                <w:t>每天检查上述要求的落实情况，发现问题立即整改。</w:t>
                              </w:r>
                            </w:p>
                          </w:txbxContent>
                        </wps:txbx>
                        <wps:bodyPr rot="0" vert="horz" wrap="square" lIns="91440" tIns="45720" rIns="91440" bIns="45720" anchor="t" anchorCtr="0" upright="1">
                          <a:noAutofit/>
                        </wps:bodyPr>
                      </wps:wsp>
                      <wps:wsp>
                        <wps:cNvPr id="490" name="Text Box 300"/>
                        <wps:cNvSpPr txBox="1">
                          <a:spLocks noChangeArrowheads="1"/>
                        </wps:cNvSpPr>
                        <wps:spPr bwMode="auto">
                          <a:xfrm>
                            <a:off x="1665" y="3000"/>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规划</w:t>
                              </w:r>
                            </w:p>
                          </w:txbxContent>
                        </wps:txbx>
                        <wps:bodyPr rot="0" vert="horz" wrap="square" lIns="91440" tIns="45720" rIns="91440" bIns="45720" anchor="t" anchorCtr="0" upright="1">
                          <a:noAutofit/>
                        </wps:bodyPr>
                      </wps:wsp>
                      <wps:wsp>
                        <wps:cNvPr id="491" name="Text Box 301"/>
                        <wps:cNvSpPr txBox="1">
                          <a:spLocks noChangeArrowheads="1"/>
                        </wps:cNvSpPr>
                        <wps:spPr bwMode="auto">
                          <a:xfrm>
                            <a:off x="1630" y="6075"/>
                            <a:ext cx="900" cy="468"/>
                          </a:xfrm>
                          <a:prstGeom prst="rect">
                            <a:avLst/>
                          </a:prstGeom>
                          <a:solidFill>
                            <a:srgbClr val="FFFFFF"/>
                          </a:solidFill>
                          <a:ln w="9525">
                            <a:solidFill>
                              <a:srgbClr val="000000"/>
                            </a:solidFill>
                            <a:miter lim="800000"/>
                          </a:ln>
                        </wps:spPr>
                        <wps:txbx>
                          <w:txbxContent>
                            <w:p>
                              <w:pPr>
                                <w:rPr>
                                  <w:sz w:val="24"/>
                                </w:rPr>
                              </w:pPr>
                              <w:r>
                                <w:rPr>
                                  <w:rFonts w:hint="eastAsia"/>
                                  <w:sz w:val="24"/>
                                </w:rPr>
                                <w:t>落实</w:t>
                              </w:r>
                            </w:p>
                          </w:txbxContent>
                        </wps:txbx>
                        <wps:bodyPr rot="0" vert="horz" wrap="square" lIns="91440" tIns="45720" rIns="91440" bIns="45720" anchor="t" anchorCtr="0" upright="1">
                          <a:noAutofit/>
                        </wps:bodyPr>
                      </wps:wsp>
                      <wps:wsp>
                        <wps:cNvPr id="492" name="Text Box 302"/>
                        <wps:cNvSpPr txBox="1">
                          <a:spLocks noChangeArrowheads="1"/>
                        </wps:cNvSpPr>
                        <wps:spPr bwMode="auto">
                          <a:xfrm>
                            <a:off x="3045" y="4404"/>
                            <a:ext cx="7075" cy="3432"/>
                          </a:xfrm>
                          <a:prstGeom prst="rect">
                            <a:avLst/>
                          </a:prstGeom>
                          <a:solidFill>
                            <a:srgbClr val="FFFFFF"/>
                          </a:solidFill>
                          <a:ln w="9525">
                            <a:solidFill>
                              <a:srgbClr val="000000"/>
                            </a:solidFill>
                            <a:miter lim="800000"/>
                          </a:ln>
                        </wps:spPr>
                        <wps:txbx>
                          <w:txbxContent>
                            <w:p>
                              <w:pPr>
                                <w:spacing w:line="320" w:lineRule="exact"/>
                                <w:rPr>
                                  <w:rFonts w:ascii="宋体" w:hAnsi="宋体"/>
                                  <w:szCs w:val="21"/>
                                </w:rPr>
                              </w:pPr>
                              <w:r>
                                <w:rPr>
                                  <w:rFonts w:hint="eastAsia" w:ascii="宋体" w:hAnsi="宋体"/>
                                  <w:szCs w:val="21"/>
                                </w:rPr>
                                <w:t>1.离校门200米处应设有“前方有学校车辆请慢行”的标识牌；校门口马路应设减速带或者交通信号灯。</w:t>
                              </w:r>
                            </w:p>
                            <w:p>
                              <w:pPr>
                                <w:spacing w:line="320" w:lineRule="exact"/>
                                <w:rPr>
                                  <w:rFonts w:ascii="宋体" w:hAnsi="宋体"/>
                                  <w:szCs w:val="21"/>
                                </w:rPr>
                              </w:pPr>
                              <w:r>
                                <w:rPr>
                                  <w:rFonts w:hint="eastAsia" w:ascii="宋体" w:hAnsi="宋体"/>
                                  <w:szCs w:val="21"/>
                                </w:rPr>
                                <w:t>2.</w:t>
                              </w:r>
                              <w:r>
                                <w:rPr>
                                  <w:rFonts w:hint="eastAsia"/>
                                </w:rPr>
                                <w:t>每天上下学时间安排</w:t>
                              </w:r>
                              <w:r>
                                <w:rPr>
                                  <w:rFonts w:hint="eastAsia" w:ascii="宋体" w:hAnsi="宋体"/>
                                  <w:szCs w:val="21"/>
                                </w:rPr>
                                <w:t>学校保安或值班老师在校门口值班，配合交警维护上下学交通秩序。</w:t>
                              </w:r>
                            </w:p>
                            <w:p>
                              <w:pPr>
                                <w:spacing w:line="320" w:lineRule="exact"/>
                                <w:rPr>
                                  <w:rFonts w:ascii="宋体" w:hAnsi="宋体"/>
                                  <w:szCs w:val="21"/>
                                </w:rPr>
                              </w:pPr>
                              <w:r>
                                <w:rPr>
                                  <w:rFonts w:hint="eastAsia" w:ascii="宋体" w:hAnsi="宋体"/>
                                  <w:szCs w:val="21"/>
                                </w:rPr>
                                <w:t>3.经常对学生进行交通法律法规的教育，学生要知道步行、骑车和乘车的有关法律法规和要求，并能严格遵守。</w:t>
                              </w:r>
                            </w:p>
                            <w:p>
                              <w:pPr>
                                <w:spacing w:line="320" w:lineRule="exact"/>
                                <w:rPr>
                                  <w:rFonts w:ascii="宋体" w:hAnsi="宋体"/>
                                  <w:szCs w:val="21"/>
                                </w:rPr>
                              </w:pPr>
                              <w:r>
                                <w:rPr>
                                  <w:rFonts w:hint="eastAsia" w:ascii="宋体" w:hAnsi="宋体"/>
                                  <w:szCs w:val="21"/>
                                </w:rPr>
                                <w:t>4.每天放学前最后一节课的任课教师对学生进行“放学前一分钟安全教育”，特别强调回家路上的交通安全。</w:t>
                              </w:r>
                            </w:p>
                            <w:p>
                              <w:pPr>
                                <w:spacing w:line="320" w:lineRule="exact"/>
                                <w:rPr>
                                  <w:rFonts w:ascii="宋体" w:hAnsi="宋体"/>
                                  <w:szCs w:val="21"/>
                                </w:rPr>
                              </w:pPr>
                              <w:r>
                                <w:rPr>
                                  <w:rFonts w:hint="eastAsia" w:ascii="宋体" w:hAnsi="宋体"/>
                                  <w:szCs w:val="21"/>
                                </w:rPr>
                                <w:t>5.学校不得将校内场地出租用于停放社会车辆。</w:t>
                              </w:r>
                            </w:p>
                            <w:p>
                              <w:pPr>
                                <w:spacing w:line="320" w:lineRule="exact"/>
                                <w:rPr>
                                  <w:color w:val="000000"/>
                                  <w:szCs w:val="21"/>
                                </w:rPr>
                              </w:pPr>
                              <w:r>
                                <w:rPr>
                                  <w:rFonts w:hint="eastAsia" w:ascii="宋体" w:hAnsi="宋体"/>
                                  <w:color w:val="000000"/>
                                  <w:szCs w:val="21"/>
                                </w:rPr>
                                <w:t>6.</w:t>
                              </w:r>
                              <w:r>
                                <w:rPr>
                                  <w:rFonts w:hint="eastAsia"/>
                                  <w:color w:val="000000"/>
                                  <w:szCs w:val="21"/>
                                </w:rPr>
                                <w:t>学校上放学高峰时段禁止车辆出入。</w:t>
                              </w:r>
                            </w:p>
                            <w:p>
                              <w:pPr>
                                <w:rPr>
                                  <w:szCs w:val="21"/>
                                </w:rPr>
                              </w:pPr>
                            </w:p>
                          </w:txbxContent>
                        </wps:txbx>
                        <wps:bodyPr rot="0" vert="horz" wrap="square" lIns="91440" tIns="45720" rIns="91440" bIns="45720" anchor="t" anchorCtr="0" upright="1">
                          <a:noAutofit/>
                        </wps:bodyPr>
                      </wps:wsp>
                      <wps:wsp>
                        <wps:cNvPr id="493" name="Text Box 303"/>
                        <wps:cNvSpPr txBox="1">
                          <a:spLocks noChangeArrowheads="1"/>
                        </wps:cNvSpPr>
                        <wps:spPr bwMode="auto">
                          <a:xfrm>
                            <a:off x="3045" y="2496"/>
                            <a:ext cx="7075" cy="1248"/>
                          </a:xfrm>
                          <a:prstGeom prst="rect">
                            <a:avLst/>
                          </a:prstGeom>
                          <a:solidFill>
                            <a:srgbClr val="FFFFFF"/>
                          </a:solidFill>
                          <a:ln w="9525">
                            <a:solidFill>
                              <a:srgbClr val="000000"/>
                            </a:solidFill>
                            <a:miter lim="800000"/>
                          </a:ln>
                        </wps:spPr>
                        <wps:txbx>
                          <w:txbxContent>
                            <w:p>
                              <w:pPr>
                                <w:spacing w:line="320" w:lineRule="exact"/>
                                <w:rPr>
                                  <w:rFonts w:ascii="宋体" w:hAnsi="宋体"/>
                                  <w:szCs w:val="21"/>
                                </w:rPr>
                              </w:pPr>
                              <w:r>
                                <w:rPr>
                                  <w:rFonts w:hint="eastAsia" w:ascii="宋体" w:hAnsi="宋体"/>
                                  <w:szCs w:val="21"/>
                                </w:rPr>
                                <w:t>1.制定校内道路交通安全管理规定，规划校园交通安全设施及标示。</w:t>
                              </w:r>
                            </w:p>
                            <w:p>
                              <w:pPr>
                                <w:spacing w:line="320" w:lineRule="exact"/>
                                <w:rPr>
                                  <w:rFonts w:ascii="宋体" w:hAnsi="宋体"/>
                                  <w:szCs w:val="21"/>
                                </w:rPr>
                              </w:pPr>
                              <w:r>
                                <w:rPr>
                                  <w:rFonts w:hint="eastAsia" w:ascii="宋体" w:hAnsi="宋体"/>
                                  <w:szCs w:val="21"/>
                                </w:rPr>
                                <w:t>2.开展师生交通安全教育和管理人员培训，制定交通安全宣传教育计划。</w:t>
                              </w:r>
                            </w:p>
                            <w:p>
                              <w:pPr>
                                <w:spacing w:line="320" w:lineRule="exact"/>
                                <w:rPr>
                                  <w:szCs w:val="21"/>
                                </w:rPr>
                              </w:pPr>
                              <w:r>
                                <w:rPr>
                                  <w:rFonts w:hint="eastAsia" w:ascii="宋体" w:hAnsi="宋体"/>
                                  <w:szCs w:val="21"/>
                                </w:rPr>
                                <w:t>3.规划好教职工停车位和外来车辆停车位。</w:t>
                              </w:r>
                            </w:p>
                          </w:txbxContent>
                        </wps:txbx>
                        <wps:bodyPr rot="0" vert="horz" wrap="square" lIns="91440" tIns="45720" rIns="91440" bIns="45720" anchor="t" anchorCtr="0" upright="1">
                          <a:noAutofit/>
                        </wps:bodyPr>
                      </wps:wsp>
                      <wps:wsp>
                        <wps:cNvPr id="494" name="Line 304"/>
                        <wps:cNvCnPr/>
                        <wps:spPr bwMode="auto">
                          <a:xfrm>
                            <a:off x="2590" y="3255"/>
                            <a:ext cx="450" cy="0"/>
                          </a:xfrm>
                          <a:prstGeom prst="line">
                            <a:avLst/>
                          </a:prstGeom>
                          <a:noFill/>
                          <a:ln w="9525">
                            <a:solidFill>
                              <a:srgbClr val="000000"/>
                            </a:solidFill>
                            <a:round/>
                          </a:ln>
                        </wps:spPr>
                        <wps:bodyPr/>
                      </wps:wsp>
                      <wps:wsp>
                        <wps:cNvPr id="495" name="Line 305"/>
                        <wps:cNvCnPr/>
                        <wps:spPr bwMode="auto">
                          <a:xfrm>
                            <a:off x="2530" y="6300"/>
                            <a:ext cx="515" cy="0"/>
                          </a:xfrm>
                          <a:prstGeom prst="line">
                            <a:avLst/>
                          </a:prstGeom>
                          <a:noFill/>
                          <a:ln w="9525">
                            <a:solidFill>
                              <a:srgbClr val="000000"/>
                            </a:solidFill>
                            <a:round/>
                          </a:ln>
                        </wps:spPr>
                        <wps:bodyPr/>
                      </wps:wsp>
                      <wps:wsp>
                        <wps:cNvPr id="496" name="Line 306"/>
                        <wps:cNvCnPr/>
                        <wps:spPr bwMode="auto">
                          <a:xfrm>
                            <a:off x="2095" y="6543"/>
                            <a:ext cx="0" cy="2178"/>
                          </a:xfrm>
                          <a:prstGeom prst="line">
                            <a:avLst/>
                          </a:prstGeom>
                          <a:noFill/>
                          <a:ln w="9525">
                            <a:solidFill>
                              <a:srgbClr val="000000"/>
                            </a:solidFill>
                            <a:round/>
                            <a:tailEnd type="triangle" w="med" len="med"/>
                          </a:ln>
                        </wps:spPr>
                        <wps:bodyPr/>
                      </wps:wsp>
                      <wps:wsp>
                        <wps:cNvPr id="497" name="Line 307"/>
                        <wps:cNvCnPr/>
                        <wps:spPr bwMode="auto">
                          <a:xfrm>
                            <a:off x="2095" y="3468"/>
                            <a:ext cx="0" cy="2607"/>
                          </a:xfrm>
                          <a:prstGeom prst="line">
                            <a:avLst/>
                          </a:prstGeom>
                          <a:noFill/>
                          <a:ln w="9525">
                            <a:solidFill>
                              <a:srgbClr val="000000"/>
                            </a:solidFill>
                            <a:round/>
                            <a:tailEnd type="triangle" w="med" len="med"/>
                          </a:ln>
                        </wps:spPr>
                        <wps:bodyPr/>
                      </wps:wsp>
                      <wps:wsp>
                        <wps:cNvPr id="498" name="Line 308"/>
                        <wps:cNvCnPr/>
                        <wps:spPr bwMode="auto">
                          <a:xfrm>
                            <a:off x="2579" y="8892"/>
                            <a:ext cx="455" cy="0"/>
                          </a:xfrm>
                          <a:prstGeom prst="line">
                            <a:avLst/>
                          </a:prstGeom>
                          <a:noFill/>
                          <a:ln w="9525">
                            <a:solidFill>
                              <a:srgbClr val="000000"/>
                            </a:solidFill>
                            <a:round/>
                          </a:ln>
                        </wps:spPr>
                        <wps:bodyPr/>
                      </wps:wsp>
                    </wpg:wgp>
                  </a:graphicData>
                </a:graphic>
              </wp:anchor>
            </w:drawing>
          </mc:Choice>
          <mc:Fallback>
            <w:pict>
              <v:group id="Group 297" o:spid="_x0000_s1026" o:spt="203" style="position:absolute;left:0pt;margin-left:-8.5pt;margin-top:33.35pt;height:334.95pt;width:424.5pt;z-index:251649024;mso-width-relative:page;mso-height-relative:page;" coordorigin="1630,2496" coordsize="8490,6699" o:gfxdata="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DOgX9S2wAAAAoBAAAPAAAAAAAAAAEAIAAAACIAAABkcnMvZG93bnJldi54&#10;bWxQSwECFAAUAAAACACHTuJAB8wt9zEEAAASGwAADgAAAAAAAAABACAAAAAqAQAAZHJzL2Uyb0Rv&#10;Yy54bWxQSwUGAAAAAAYABgBZAQAAzQcAAAAA&#10;">
                <o:lock v:ext="edit" aspectratio="f"/>
                <v:shape id="Text Box 298" o:spid="_x0000_s1026" o:spt="202" type="#_x0000_t202" style="position:absolute;left:1665;top:8721;height:468;width:900;" fillcolor="#FFFFFF" filled="t" stroked="t" coordsize="21600,21600" o:gfxdata="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Fl3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 w:val="24"/>
                          </w:rPr>
                        </w:pPr>
                        <w:r>
                          <w:rPr>
                            <w:rFonts w:hint="eastAsia"/>
                            <w:sz w:val="24"/>
                          </w:rPr>
                          <w:t>排查</w:t>
                        </w:r>
                      </w:p>
                    </w:txbxContent>
                  </v:textbox>
                </v:shape>
                <v:shape id="Text Box 299" o:spid="_x0000_s1026" o:spt="202" type="#_x0000_t202" style="position:absolute;left:3047;top:8580;height:615;width:7020;" fillcolor="#FFFFFF" filled="t" stroked="t" coordsize="21600,21600" o:gfxdata="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JMu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360" w:lineRule="auto"/>
                          <w:rPr>
                            <w:szCs w:val="21"/>
                          </w:rPr>
                        </w:pPr>
                        <w:r>
                          <w:rPr>
                            <w:rFonts w:hint="eastAsia" w:ascii="宋体" w:hAnsi="宋体"/>
                            <w:szCs w:val="21"/>
                          </w:rPr>
                          <w:t>每天检查上述要求的落实情况，发现问题立即整改。</w:t>
                        </w:r>
                      </w:p>
                    </w:txbxContent>
                  </v:textbox>
                </v:shape>
                <v:shape id="Text Box 300" o:spid="_x0000_s1026" o:spt="202" type="#_x0000_t202" style="position:absolute;left:1665;top:3000;height:468;width:900;" fillcolor="#FFFFFF" filled="t" stroked="t" coordsize="21600,21600" o:gfxdata="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oNq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sz w:val="24"/>
                          </w:rPr>
                        </w:pPr>
                        <w:r>
                          <w:rPr>
                            <w:rFonts w:hint="eastAsia"/>
                            <w:sz w:val="24"/>
                          </w:rPr>
                          <w:t>规划</w:t>
                        </w:r>
                      </w:p>
                    </w:txbxContent>
                  </v:textbox>
                </v:shape>
                <v:shape id="Text Box 301" o:spid="_x0000_s1026" o:spt="202" type="#_x0000_t202" style="position:absolute;left:1630;top:6075;height:468;width:900;" fillcolor="#FFFFFF" filled="t" stroked="t" coordsize="21600,21600" o:gfxdata="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aoM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rPr>
                        </w:pPr>
                        <w:r>
                          <w:rPr>
                            <w:rFonts w:hint="eastAsia"/>
                            <w:sz w:val="24"/>
                          </w:rPr>
                          <w:t>落实</w:t>
                        </w:r>
                      </w:p>
                    </w:txbxContent>
                  </v:textbox>
                </v:shape>
                <v:shape id="Text Box 302" o:spid="_x0000_s1026" o:spt="202" type="#_x0000_t202" style="position:absolute;left:3045;top:4404;height:3432;width:7075;" fillcolor="#FFFFFF" filled="t" stroked="t" coordsize="21600,21600" o:gfxdata="UEsDBAoAAAAAAIdO4kAAAAAAAAAAAAAAAAAEAAAAZHJzL1BLAwQUAAAACACHTuJAdXQ2RL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zI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Q2R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20" w:lineRule="exact"/>
                          <w:rPr>
                            <w:rFonts w:ascii="宋体" w:hAnsi="宋体"/>
                            <w:szCs w:val="21"/>
                          </w:rPr>
                        </w:pPr>
                        <w:r>
                          <w:rPr>
                            <w:rFonts w:hint="eastAsia" w:ascii="宋体" w:hAnsi="宋体"/>
                            <w:szCs w:val="21"/>
                          </w:rPr>
                          <w:t>1.离校门200米处应设有“前方有学校车辆请慢行”的标识牌；校门口马路应设减速带或者交通信号灯。</w:t>
                        </w:r>
                      </w:p>
                      <w:p>
                        <w:pPr>
                          <w:spacing w:line="320" w:lineRule="exact"/>
                          <w:rPr>
                            <w:rFonts w:ascii="宋体" w:hAnsi="宋体"/>
                            <w:szCs w:val="21"/>
                          </w:rPr>
                        </w:pPr>
                        <w:r>
                          <w:rPr>
                            <w:rFonts w:hint="eastAsia" w:ascii="宋体" w:hAnsi="宋体"/>
                            <w:szCs w:val="21"/>
                          </w:rPr>
                          <w:t>2.</w:t>
                        </w:r>
                        <w:r>
                          <w:rPr>
                            <w:rFonts w:hint="eastAsia"/>
                          </w:rPr>
                          <w:t>每天上下学时间安排</w:t>
                        </w:r>
                        <w:r>
                          <w:rPr>
                            <w:rFonts w:hint="eastAsia" w:ascii="宋体" w:hAnsi="宋体"/>
                            <w:szCs w:val="21"/>
                          </w:rPr>
                          <w:t>学校保安或值班老师在校门口值班，配合交警维护上下学交通秩序。</w:t>
                        </w:r>
                      </w:p>
                      <w:p>
                        <w:pPr>
                          <w:spacing w:line="320" w:lineRule="exact"/>
                          <w:rPr>
                            <w:rFonts w:ascii="宋体" w:hAnsi="宋体"/>
                            <w:szCs w:val="21"/>
                          </w:rPr>
                        </w:pPr>
                        <w:r>
                          <w:rPr>
                            <w:rFonts w:hint="eastAsia" w:ascii="宋体" w:hAnsi="宋体"/>
                            <w:szCs w:val="21"/>
                          </w:rPr>
                          <w:t>3.经常对学生进行交通法律法规的教育，学生要知道步行、骑车和乘车的有关法律法规和要求，并能严格遵守。</w:t>
                        </w:r>
                      </w:p>
                      <w:p>
                        <w:pPr>
                          <w:spacing w:line="320" w:lineRule="exact"/>
                          <w:rPr>
                            <w:rFonts w:ascii="宋体" w:hAnsi="宋体"/>
                            <w:szCs w:val="21"/>
                          </w:rPr>
                        </w:pPr>
                        <w:r>
                          <w:rPr>
                            <w:rFonts w:hint="eastAsia" w:ascii="宋体" w:hAnsi="宋体"/>
                            <w:szCs w:val="21"/>
                          </w:rPr>
                          <w:t>4.每天放学前最后一节课的任课教师对学生进行“放学前一分钟安全教育”，特别强调回家路上的交通安全。</w:t>
                        </w:r>
                      </w:p>
                      <w:p>
                        <w:pPr>
                          <w:spacing w:line="320" w:lineRule="exact"/>
                          <w:rPr>
                            <w:rFonts w:ascii="宋体" w:hAnsi="宋体"/>
                            <w:szCs w:val="21"/>
                          </w:rPr>
                        </w:pPr>
                        <w:r>
                          <w:rPr>
                            <w:rFonts w:hint="eastAsia" w:ascii="宋体" w:hAnsi="宋体"/>
                            <w:szCs w:val="21"/>
                          </w:rPr>
                          <w:t>5.学校不得将校内场地出租用于停放社会车辆。</w:t>
                        </w:r>
                      </w:p>
                      <w:p>
                        <w:pPr>
                          <w:spacing w:line="320" w:lineRule="exact"/>
                          <w:rPr>
                            <w:color w:val="000000"/>
                            <w:szCs w:val="21"/>
                          </w:rPr>
                        </w:pPr>
                        <w:r>
                          <w:rPr>
                            <w:rFonts w:hint="eastAsia" w:ascii="宋体" w:hAnsi="宋体"/>
                            <w:color w:val="000000"/>
                            <w:szCs w:val="21"/>
                          </w:rPr>
                          <w:t>6.</w:t>
                        </w:r>
                        <w:r>
                          <w:rPr>
                            <w:rFonts w:hint="eastAsia"/>
                            <w:color w:val="000000"/>
                            <w:szCs w:val="21"/>
                          </w:rPr>
                          <w:t>学校上放学高峰时段禁止车辆出入。</w:t>
                        </w:r>
                      </w:p>
                      <w:p>
                        <w:pPr>
                          <w:rPr>
                            <w:szCs w:val="21"/>
                          </w:rPr>
                        </w:pPr>
                      </w:p>
                    </w:txbxContent>
                  </v:textbox>
                </v:shape>
                <v:shape id="Text Box 303" o:spid="_x0000_s1026" o:spt="202" type="#_x0000_t202" style="position:absolute;left:3045;top:2496;height:1248;width:7075;" fillcolor="#FFFFFF" filled="t" stroked="t" coordsize="21600,21600" o:gfxdata="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4k9+/&#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320" w:lineRule="exact"/>
                          <w:rPr>
                            <w:rFonts w:ascii="宋体" w:hAnsi="宋体"/>
                            <w:szCs w:val="21"/>
                          </w:rPr>
                        </w:pPr>
                        <w:r>
                          <w:rPr>
                            <w:rFonts w:hint="eastAsia" w:ascii="宋体" w:hAnsi="宋体"/>
                            <w:szCs w:val="21"/>
                          </w:rPr>
                          <w:t>1.制定校内道路交通安全管理规定，规划校园交通安全设施及标示。</w:t>
                        </w:r>
                      </w:p>
                      <w:p>
                        <w:pPr>
                          <w:spacing w:line="320" w:lineRule="exact"/>
                          <w:rPr>
                            <w:rFonts w:ascii="宋体" w:hAnsi="宋体"/>
                            <w:szCs w:val="21"/>
                          </w:rPr>
                        </w:pPr>
                        <w:r>
                          <w:rPr>
                            <w:rFonts w:hint="eastAsia" w:ascii="宋体" w:hAnsi="宋体"/>
                            <w:szCs w:val="21"/>
                          </w:rPr>
                          <w:t>2.开展师生交通安全教育和管理人员培训，制定交通安全宣传教育计划。</w:t>
                        </w:r>
                      </w:p>
                      <w:p>
                        <w:pPr>
                          <w:spacing w:line="320" w:lineRule="exact"/>
                          <w:rPr>
                            <w:szCs w:val="21"/>
                          </w:rPr>
                        </w:pPr>
                        <w:r>
                          <w:rPr>
                            <w:rFonts w:hint="eastAsia" w:ascii="宋体" w:hAnsi="宋体"/>
                            <w:szCs w:val="21"/>
                          </w:rPr>
                          <w:t>3.规划好教职工停车位和外来车辆停车位。</w:t>
                        </w:r>
                      </w:p>
                    </w:txbxContent>
                  </v:textbox>
                </v:shape>
                <v:line id="Line 304" o:spid="_x0000_s1026" o:spt="20" style="position:absolute;left:2590;top:3255;height:0;width:450;" filled="f" stroked="t" coordsize="21600,21600" o:gfxdata="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iqS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05" o:spid="_x0000_s1026" o:spt="20" style="position:absolute;left:2530;top:6300;height:0;width:515;" filled="f" stroked="t" coordsize="21600,21600" o:gfxdata="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4Mv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06" o:spid="_x0000_s1026" o:spt="20" style="position:absolute;left:2095;top:6543;height:2178;width:0;" filled="f" stroked="t" coordsize="21600,21600" o:gfxdata="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89V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07" o:spid="_x0000_s1026" o:spt="20" style="position:absolute;left:2095;top:3468;height:2607;width:0;" filled="f" stroked="t" coordsize="21600,21600" o:gfxdata="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MFD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08" o:spid="_x0000_s1026" o:spt="20" style="position:absolute;left:2579;top:8892;height:0;width:455;" filled="f" stroked="t" coordsize="21600,21600" o:gfxdata="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oy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
    <w:p/>
    <w:p/>
    <w:p/>
    <w:p/>
    <w:p/>
    <w:p/>
    <w:p/>
    <w:p/>
    <w:p/>
    <w:p/>
    <w:p/>
    <w:p/>
    <w:p/>
    <w:p/>
    <w:p/>
    <w:p/>
    <w:p/>
    <w:p/>
    <w:p/>
    <w:p/>
    <w:p/>
    <w:p/>
    <w:p/>
    <w:p/>
    <w:p/>
    <w:p/>
    <w:p/>
    <w:p/>
    <w:p/>
    <w:p/>
    <w:p/>
    <w:p/>
    <w:p/>
    <w:p/>
    <w:p/>
    <w:p/>
    <w:p/>
    <w:p/>
    <w:p/>
    <w:p/>
    <w:p/>
    <w:p/>
    <w:p/>
    <w:p/>
    <w:p/>
    <w:p/>
    <w:p/>
    <w:p/>
    <w:p/>
    <w:p/>
    <w:p/>
    <w:p/>
    <w:p/>
    <w:p>
      <w:pPr>
        <w:pStyle w:val="4"/>
        <w:numPr>
          <w:ilvl w:val="0"/>
          <w:numId w:val="42"/>
        </w:numPr>
      </w:pPr>
      <w:bookmarkStart w:id="452" w:name="_Toc372612613"/>
      <w:bookmarkStart w:id="453" w:name="_Toc372612399"/>
      <w:r>
        <w:br w:type="page"/>
      </w:r>
      <w:bookmarkStart w:id="454" w:name="_Toc374346185"/>
      <w:r>
        <w:rPr>
          <w:rFonts w:hint="eastAsia"/>
        </w:rPr>
        <w:t>学校自然灾害预防与应对安全工作流程</w:t>
      </w:r>
      <w:bookmarkEnd w:id="452"/>
      <w:bookmarkEnd w:id="453"/>
      <w:bookmarkEnd w:id="454"/>
    </w:p>
    <w:p>
      <w:pPr>
        <w:spacing w:line="400" w:lineRule="exact"/>
        <w:ind w:firstLine="1680" w:firstLineChars="800"/>
        <w:rPr>
          <w:rFonts w:ascii="宋体" w:hAnsi="宋体"/>
          <w:szCs w:val="21"/>
        </w:rPr>
      </w:pPr>
      <w:r>
        <w:rPr>
          <w:rFonts w:hint="eastAsia" w:ascii="宋体" w:hAnsi="宋体"/>
          <w:szCs w:val="21"/>
        </w:rPr>
        <w:t>（地震、洪水、雷击、台风、泥石流等）</w:t>
      </w:r>
    </w:p>
    <w:p>
      <w:pPr>
        <w:rPr>
          <w:szCs w:val="21"/>
        </w:rPr>
      </w:pPr>
    </w:p>
    <w:p>
      <w:r>
        <w:rPr>
          <w:rFonts w:hint="eastAsia"/>
        </w:rPr>
        <mc:AlternateContent>
          <mc:Choice Requires="wpg">
            <w:drawing>
              <wp:anchor distT="0" distB="0" distL="114300" distR="114300" simplePos="0" relativeHeight="251650048" behindDoc="0" locked="0" layoutInCell="1" allowOverlap="1">
                <wp:simplePos x="0" y="0"/>
                <wp:positionH relativeFrom="column">
                  <wp:posOffset>-831850</wp:posOffset>
                </wp:positionH>
                <wp:positionV relativeFrom="paragraph">
                  <wp:posOffset>-150495</wp:posOffset>
                </wp:positionV>
                <wp:extent cx="6538595" cy="7389495"/>
                <wp:effectExtent l="6350" t="8890" r="8255" b="12065"/>
                <wp:wrapNone/>
                <wp:docPr id="451" name="Group 309"/>
                <wp:cNvGraphicFramePr/>
                <a:graphic xmlns:a="http://schemas.openxmlformats.org/drawingml/2006/main">
                  <a:graphicData uri="http://schemas.microsoft.com/office/word/2010/wordprocessingGroup">
                    <wpg:wgp>
                      <wpg:cNvGrpSpPr/>
                      <wpg:grpSpPr>
                        <a:xfrm>
                          <a:off x="0" y="0"/>
                          <a:ext cx="6538595" cy="7389495"/>
                          <a:chOff x="490" y="2304"/>
                          <a:chExt cx="10297" cy="11637"/>
                        </a:xfrm>
                      </wpg:grpSpPr>
                      <wps:wsp>
                        <wps:cNvPr id="452" name="Text Box 310"/>
                        <wps:cNvSpPr txBox="1">
                          <a:spLocks noChangeArrowheads="1"/>
                        </wps:cNvSpPr>
                        <wps:spPr bwMode="auto">
                          <a:xfrm>
                            <a:off x="527" y="2844"/>
                            <a:ext cx="1185" cy="510"/>
                          </a:xfrm>
                          <a:prstGeom prst="rect">
                            <a:avLst/>
                          </a:prstGeom>
                          <a:solidFill>
                            <a:srgbClr val="FFFFFF"/>
                          </a:solidFill>
                          <a:ln w="9525">
                            <a:solidFill>
                              <a:srgbClr val="000000"/>
                            </a:solidFill>
                            <a:miter lim="800000"/>
                          </a:ln>
                        </wps:spPr>
                        <wps:txbx>
                          <w:txbxContent>
                            <w:p>
                              <w:r>
                                <w:rPr>
                                  <w:rFonts w:hint="eastAsia"/>
                                </w:rPr>
                                <w:t>组织机构</w:t>
                              </w:r>
                            </w:p>
                          </w:txbxContent>
                        </wps:txbx>
                        <wps:bodyPr rot="0" vert="horz" wrap="square" lIns="91440" tIns="45720" rIns="91440" bIns="45720" anchor="t" anchorCtr="0" upright="1">
                          <a:noAutofit/>
                        </wps:bodyPr>
                      </wps:wsp>
                      <wps:wsp>
                        <wps:cNvPr id="453" name="Text Box 311"/>
                        <wps:cNvSpPr txBox="1">
                          <a:spLocks noChangeArrowheads="1"/>
                        </wps:cNvSpPr>
                        <wps:spPr bwMode="auto">
                          <a:xfrm>
                            <a:off x="490" y="10857"/>
                            <a:ext cx="1315" cy="488"/>
                          </a:xfrm>
                          <a:prstGeom prst="rect">
                            <a:avLst/>
                          </a:prstGeom>
                          <a:solidFill>
                            <a:srgbClr val="FFFFFF"/>
                          </a:solidFill>
                          <a:ln w="9525">
                            <a:solidFill>
                              <a:srgbClr val="000000"/>
                            </a:solidFill>
                            <a:miter lim="800000"/>
                          </a:ln>
                        </wps:spPr>
                        <wps:txbx>
                          <w:txbxContent>
                            <w:p>
                              <w:r>
                                <w:rPr>
                                  <w:rFonts w:hint="eastAsia" w:ascii="宋体" w:hAnsi="宋体"/>
                                  <w:sz w:val="24"/>
                                </w:rPr>
                                <w:t>预防措施</w:t>
                              </w:r>
                            </w:p>
                          </w:txbxContent>
                        </wps:txbx>
                        <wps:bodyPr rot="0" vert="horz" wrap="square" lIns="91440" tIns="45720" rIns="91440" bIns="45720" anchor="t" anchorCtr="0" upright="1">
                          <a:noAutofit/>
                        </wps:bodyPr>
                      </wps:wsp>
                      <wps:wsp>
                        <wps:cNvPr id="454" name="Text Box 312"/>
                        <wps:cNvSpPr txBox="1">
                          <a:spLocks noChangeArrowheads="1"/>
                        </wps:cNvSpPr>
                        <wps:spPr bwMode="auto">
                          <a:xfrm>
                            <a:off x="4064" y="2304"/>
                            <a:ext cx="6723" cy="1550"/>
                          </a:xfrm>
                          <a:prstGeom prst="rect">
                            <a:avLst/>
                          </a:prstGeom>
                          <a:solidFill>
                            <a:srgbClr val="FFFFFF"/>
                          </a:solidFill>
                          <a:ln w="9525">
                            <a:solidFill>
                              <a:srgbClr val="000000"/>
                            </a:solidFill>
                            <a:miter lim="800000"/>
                          </a:ln>
                        </wps:spPr>
                        <wps:txbx>
                          <w:txbxContent>
                            <w:p>
                              <w:pPr>
                                <w:pStyle w:val="8"/>
                                <w:spacing w:line="280" w:lineRule="exact"/>
                                <w:ind w:left="796" w:hanging="795" w:hangingChars="365"/>
                                <w:rPr>
                                  <w:rFonts w:ascii="宋体" w:hAnsi="宋体" w:eastAsia="宋体"/>
                                  <w:spacing w:val="4"/>
                                  <w:sz w:val="21"/>
                                  <w:szCs w:val="21"/>
                                  <w:lang w:eastAsia="zh-CN"/>
                                </w:rPr>
                              </w:pPr>
                              <w:r>
                                <w:rPr>
                                  <w:rFonts w:hint="eastAsia" w:ascii="宋体" w:hAnsi="宋体" w:eastAsia="宋体"/>
                                  <w:spacing w:val="4"/>
                                  <w:sz w:val="21"/>
                                  <w:szCs w:val="21"/>
                                  <w:lang w:eastAsia="zh-CN"/>
                                </w:rPr>
                                <w:t>1.总指挥：校长（全面负责学校防灾减灾事宜）。</w:t>
                              </w:r>
                            </w:p>
                            <w:p>
                              <w:pPr>
                                <w:pStyle w:val="8"/>
                                <w:spacing w:line="280" w:lineRule="exact"/>
                                <w:ind w:left="0" w:firstLine="0"/>
                                <w:rPr>
                                  <w:rFonts w:ascii="宋体" w:hAnsi="宋体" w:eastAsia="宋体"/>
                                  <w:spacing w:val="4"/>
                                  <w:sz w:val="21"/>
                                  <w:szCs w:val="21"/>
                                  <w:lang w:eastAsia="zh-CN"/>
                                </w:rPr>
                              </w:pPr>
                              <w:r>
                                <w:rPr>
                                  <w:rFonts w:hint="eastAsia" w:ascii="宋体" w:hAnsi="宋体" w:eastAsia="宋体"/>
                                  <w:spacing w:val="4"/>
                                  <w:sz w:val="21"/>
                                  <w:szCs w:val="21"/>
                                  <w:lang w:eastAsia="zh-CN"/>
                                </w:rPr>
                                <w:t>2.副总指挥：主管副校长（协助总指挥开展工作，总指挥不在时替代指挥）。</w:t>
                              </w:r>
                            </w:p>
                            <w:p>
                              <w:pPr>
                                <w:pStyle w:val="8"/>
                                <w:spacing w:line="280" w:lineRule="exact"/>
                                <w:ind w:left="0" w:firstLine="0"/>
                                <w:rPr>
                                  <w:rFonts w:ascii="宋体" w:hAnsi="宋体" w:eastAsia="宋体"/>
                                  <w:spacing w:val="4"/>
                                  <w:sz w:val="21"/>
                                  <w:szCs w:val="21"/>
                                  <w:lang w:eastAsia="zh-CN"/>
                                </w:rPr>
                              </w:pPr>
                              <w:r>
                                <w:rPr>
                                  <w:rFonts w:hint="eastAsia" w:ascii="宋体" w:hAnsi="宋体" w:eastAsia="宋体"/>
                                  <w:spacing w:val="4"/>
                                  <w:sz w:val="21"/>
                                  <w:szCs w:val="21"/>
                                  <w:lang w:eastAsia="zh-CN"/>
                                </w:rPr>
                                <w:t>3.机构成员：学校各部门防灾减灾负责人（负责各部门防灾减灾事宜）。</w:t>
                              </w:r>
                            </w:p>
                            <w:p>
                              <w:pPr>
                                <w:spacing w:line="360" w:lineRule="auto"/>
                                <w:rPr>
                                  <w:rFonts w:ascii="宋体" w:hAnsi="宋体"/>
                                  <w:sz w:val="24"/>
                                </w:rPr>
                              </w:pPr>
                            </w:p>
                            <w:p>
                              <w:pPr>
                                <w:rPr>
                                  <w:szCs w:val="21"/>
                                </w:rPr>
                              </w:pPr>
                            </w:p>
                          </w:txbxContent>
                        </wps:txbx>
                        <wps:bodyPr rot="0" vert="horz" wrap="square" lIns="91440" tIns="45720" rIns="91440" bIns="45720" anchor="t" anchorCtr="0" upright="1">
                          <a:noAutofit/>
                        </wps:bodyPr>
                      </wps:wsp>
                      <wps:wsp>
                        <wps:cNvPr id="455" name="Line 313"/>
                        <wps:cNvCnPr/>
                        <wps:spPr bwMode="auto">
                          <a:xfrm>
                            <a:off x="1850" y="11112"/>
                            <a:ext cx="297" cy="0"/>
                          </a:xfrm>
                          <a:prstGeom prst="line">
                            <a:avLst/>
                          </a:prstGeom>
                          <a:noFill/>
                          <a:ln w="9525">
                            <a:solidFill>
                              <a:srgbClr val="000000"/>
                            </a:solidFill>
                            <a:round/>
                          </a:ln>
                        </wps:spPr>
                        <wps:bodyPr/>
                      </wps:wsp>
                      <wps:wsp>
                        <wps:cNvPr id="456" name="Line 314"/>
                        <wps:cNvCnPr/>
                        <wps:spPr bwMode="auto">
                          <a:xfrm flipH="1">
                            <a:off x="1067" y="3312"/>
                            <a:ext cx="0" cy="7602"/>
                          </a:xfrm>
                          <a:prstGeom prst="line">
                            <a:avLst/>
                          </a:prstGeom>
                          <a:noFill/>
                          <a:ln w="9525">
                            <a:solidFill>
                              <a:srgbClr val="000000"/>
                            </a:solidFill>
                            <a:round/>
                            <a:tailEnd type="triangle" w="med" len="med"/>
                          </a:ln>
                        </wps:spPr>
                        <wps:bodyPr/>
                      </wps:wsp>
                      <wps:wsp>
                        <wps:cNvPr id="457" name="Text Box 315"/>
                        <wps:cNvSpPr txBox="1">
                          <a:spLocks noChangeArrowheads="1"/>
                        </wps:cNvSpPr>
                        <wps:spPr bwMode="auto">
                          <a:xfrm>
                            <a:off x="2591" y="2688"/>
                            <a:ext cx="816" cy="510"/>
                          </a:xfrm>
                          <a:prstGeom prst="rect">
                            <a:avLst/>
                          </a:prstGeom>
                          <a:solidFill>
                            <a:srgbClr val="FFFFFF"/>
                          </a:solidFill>
                          <a:ln w="9525">
                            <a:solidFill>
                              <a:srgbClr val="000000"/>
                            </a:solidFill>
                            <a:miter lim="800000"/>
                          </a:ln>
                        </wps:spPr>
                        <wps:txbx>
                          <w:txbxContent>
                            <w:p>
                              <w:pPr>
                                <w:rPr>
                                  <w:szCs w:val="21"/>
                                </w:rPr>
                              </w:pPr>
                              <w:r>
                                <w:rPr>
                                  <w:rFonts w:hint="eastAsia" w:ascii="宋体" w:hAnsi="宋体"/>
                                  <w:spacing w:val="4"/>
                                  <w:szCs w:val="21"/>
                                </w:rPr>
                                <w:t>平时</w:t>
                              </w:r>
                            </w:p>
                          </w:txbxContent>
                        </wps:txbx>
                        <wps:bodyPr rot="0" vert="horz" wrap="square" lIns="91440" tIns="45720" rIns="91440" bIns="45720" anchor="t" anchorCtr="0" upright="1">
                          <a:noAutofit/>
                        </wps:bodyPr>
                      </wps:wsp>
                      <wps:wsp>
                        <wps:cNvPr id="458" name="Line 316"/>
                        <wps:cNvCnPr/>
                        <wps:spPr bwMode="auto">
                          <a:xfrm>
                            <a:off x="2147" y="2844"/>
                            <a:ext cx="447" cy="0"/>
                          </a:xfrm>
                          <a:prstGeom prst="line">
                            <a:avLst/>
                          </a:prstGeom>
                          <a:noFill/>
                          <a:ln w="9525">
                            <a:solidFill>
                              <a:srgbClr val="000000"/>
                            </a:solidFill>
                            <a:round/>
                          </a:ln>
                        </wps:spPr>
                        <wps:bodyPr/>
                      </wps:wsp>
                      <wps:wsp>
                        <wps:cNvPr id="459" name="AutoShape 317"/>
                        <wps:cNvCnPr>
                          <a:cxnSpLocks noChangeShapeType="1"/>
                        </wps:cNvCnPr>
                        <wps:spPr bwMode="auto">
                          <a:xfrm flipH="1">
                            <a:off x="2118" y="2844"/>
                            <a:ext cx="29" cy="1176"/>
                          </a:xfrm>
                          <a:prstGeom prst="straightConnector1">
                            <a:avLst/>
                          </a:prstGeom>
                          <a:noFill/>
                          <a:ln w="9525">
                            <a:solidFill>
                              <a:srgbClr val="000000"/>
                            </a:solidFill>
                            <a:round/>
                          </a:ln>
                        </wps:spPr>
                        <wps:bodyPr/>
                      </wps:wsp>
                      <wps:wsp>
                        <wps:cNvPr id="460" name="Line 318"/>
                        <wps:cNvCnPr/>
                        <wps:spPr bwMode="auto">
                          <a:xfrm>
                            <a:off x="2147" y="5496"/>
                            <a:ext cx="327" cy="0"/>
                          </a:xfrm>
                          <a:prstGeom prst="line">
                            <a:avLst/>
                          </a:prstGeom>
                          <a:noFill/>
                          <a:ln w="9525">
                            <a:solidFill>
                              <a:srgbClr val="000000"/>
                            </a:solidFill>
                            <a:round/>
                          </a:ln>
                        </wps:spPr>
                        <wps:bodyPr/>
                      </wps:wsp>
                      <wps:wsp>
                        <wps:cNvPr id="461" name="Line 319"/>
                        <wps:cNvCnPr/>
                        <wps:spPr bwMode="auto">
                          <a:xfrm>
                            <a:off x="3407" y="3000"/>
                            <a:ext cx="627" cy="0"/>
                          </a:xfrm>
                          <a:prstGeom prst="line">
                            <a:avLst/>
                          </a:prstGeom>
                          <a:noFill/>
                          <a:ln w="9525">
                            <a:solidFill>
                              <a:srgbClr val="000000"/>
                            </a:solidFill>
                            <a:round/>
                          </a:ln>
                        </wps:spPr>
                        <wps:bodyPr/>
                      </wps:wsp>
                      <wps:wsp>
                        <wps:cNvPr id="462" name="Text Box 320"/>
                        <wps:cNvSpPr txBox="1">
                          <a:spLocks noChangeArrowheads="1"/>
                        </wps:cNvSpPr>
                        <wps:spPr bwMode="auto">
                          <a:xfrm>
                            <a:off x="2507" y="5043"/>
                            <a:ext cx="984" cy="765"/>
                          </a:xfrm>
                          <a:prstGeom prst="rect">
                            <a:avLst/>
                          </a:prstGeom>
                          <a:solidFill>
                            <a:srgbClr val="FFFFFF"/>
                          </a:solidFill>
                          <a:ln w="9525">
                            <a:solidFill>
                              <a:srgbClr val="000000"/>
                            </a:solidFill>
                            <a:miter lim="800000"/>
                          </a:ln>
                        </wps:spPr>
                        <wps:txbx>
                          <w:txbxContent>
                            <w:p>
                              <w:pPr>
                                <w:spacing w:line="300" w:lineRule="exact"/>
                                <w:ind w:left="105" w:hanging="105" w:hangingChars="50"/>
                              </w:pPr>
                              <w:r>
                                <w:rPr>
                                  <w:rFonts w:hint="eastAsia"/>
                                </w:rPr>
                                <w:t>灾害发生时</w:t>
                              </w:r>
                            </w:p>
                          </w:txbxContent>
                        </wps:txbx>
                        <wps:bodyPr rot="0" vert="horz" wrap="square" lIns="91440" tIns="45720" rIns="91440" bIns="45720" anchor="t" anchorCtr="0" upright="1">
                          <a:noAutofit/>
                        </wps:bodyPr>
                      </wps:wsp>
                      <wps:wsp>
                        <wps:cNvPr id="463" name="Line 321"/>
                        <wps:cNvCnPr/>
                        <wps:spPr bwMode="auto">
                          <a:xfrm>
                            <a:off x="3119" y="5772"/>
                            <a:ext cx="1008" cy="2844"/>
                          </a:xfrm>
                          <a:prstGeom prst="line">
                            <a:avLst/>
                          </a:prstGeom>
                          <a:noFill/>
                          <a:ln w="9525">
                            <a:solidFill>
                              <a:srgbClr val="000000"/>
                            </a:solidFill>
                            <a:round/>
                          </a:ln>
                        </wps:spPr>
                        <wps:bodyPr/>
                      </wps:wsp>
                      <wps:wsp>
                        <wps:cNvPr id="464" name="Text Box 322"/>
                        <wps:cNvSpPr txBox="1">
                          <a:spLocks noChangeArrowheads="1"/>
                        </wps:cNvSpPr>
                        <wps:spPr bwMode="auto">
                          <a:xfrm>
                            <a:off x="4019" y="7524"/>
                            <a:ext cx="6768" cy="1716"/>
                          </a:xfrm>
                          <a:prstGeom prst="rect">
                            <a:avLst/>
                          </a:prstGeom>
                          <a:solidFill>
                            <a:srgbClr val="FFFFFF"/>
                          </a:solidFill>
                          <a:ln w="9525">
                            <a:solidFill>
                              <a:srgbClr val="000000"/>
                            </a:solidFill>
                            <a:miter lim="800000"/>
                          </a:ln>
                        </wps:spPr>
                        <wps:txbx>
                          <w:txbxContent>
                            <w:p>
                              <w:pPr>
                                <w:pStyle w:val="8"/>
                                <w:spacing w:line="300" w:lineRule="exact"/>
                                <w:ind w:left="0" w:firstLine="0"/>
                                <w:rPr>
                                  <w:rFonts w:ascii="宋体" w:hAnsi="宋体" w:eastAsia="宋体"/>
                                  <w:spacing w:val="8"/>
                                  <w:sz w:val="21"/>
                                  <w:szCs w:val="21"/>
                                  <w:lang w:eastAsia="zh-CN"/>
                                </w:rPr>
                              </w:pPr>
                              <w:r>
                                <w:rPr>
                                  <w:rFonts w:hint="eastAsia" w:ascii="宋体" w:hAnsi="宋体" w:eastAsia="宋体"/>
                                  <w:spacing w:val="8"/>
                                  <w:sz w:val="21"/>
                                  <w:szCs w:val="21"/>
                                  <w:lang w:eastAsia="zh-CN"/>
                                </w:rPr>
                                <w:t>1.疏散救援组：负责组织学生现场避险、紧急疏散、险状救援。</w:t>
                              </w:r>
                            </w:p>
                            <w:p>
                              <w:pPr>
                                <w:pStyle w:val="8"/>
                                <w:spacing w:line="300" w:lineRule="exact"/>
                                <w:ind w:left="0" w:firstLine="0"/>
                                <w:rPr>
                                  <w:rFonts w:ascii="宋体" w:hAnsi="宋体" w:eastAsia="宋体"/>
                                  <w:spacing w:val="8"/>
                                  <w:sz w:val="21"/>
                                  <w:szCs w:val="21"/>
                                  <w:lang w:eastAsia="zh-CN"/>
                                </w:rPr>
                              </w:pPr>
                              <w:r>
                                <w:rPr>
                                  <w:rFonts w:hint="eastAsia" w:ascii="宋体" w:hAnsi="宋体" w:eastAsia="宋体"/>
                                  <w:spacing w:val="8"/>
                                  <w:sz w:val="21"/>
                                  <w:szCs w:val="21"/>
                                  <w:lang w:eastAsia="zh-CN"/>
                                </w:rPr>
                                <w:t>2.通讯联络组：负责相关部门、校内人员及学生监护人等通信联络。</w:t>
                              </w:r>
                            </w:p>
                            <w:p>
                              <w:pPr>
                                <w:pStyle w:val="8"/>
                                <w:spacing w:line="300" w:lineRule="exact"/>
                                <w:ind w:left="0" w:firstLine="0"/>
                                <w:rPr>
                                  <w:rFonts w:ascii="宋体" w:hAnsi="宋体" w:eastAsia="宋体"/>
                                  <w:spacing w:val="8"/>
                                  <w:sz w:val="21"/>
                                  <w:szCs w:val="21"/>
                                  <w:lang w:eastAsia="zh-CN"/>
                                </w:rPr>
                              </w:pPr>
                              <w:r>
                                <w:rPr>
                                  <w:rFonts w:hint="eastAsia" w:ascii="宋体" w:hAnsi="宋体" w:eastAsia="宋体"/>
                                  <w:spacing w:val="8"/>
                                  <w:sz w:val="21"/>
                                  <w:szCs w:val="21"/>
                                  <w:lang w:eastAsia="zh-CN"/>
                                </w:rPr>
                                <w:t>3.后勤保障组：负责食品水源等救援物资保障以及避险场所管理。4.医务救援组：负责对受伤师生进行紧急救治。</w:t>
                              </w:r>
                            </w:p>
                            <w:p>
                              <w:pPr>
                                <w:rPr>
                                  <w:szCs w:val="21"/>
                                </w:rPr>
                              </w:pPr>
                            </w:p>
                          </w:txbxContent>
                        </wps:txbx>
                        <wps:bodyPr rot="0" vert="horz" wrap="square" lIns="91440" tIns="45720" rIns="91440" bIns="45720" anchor="t" anchorCtr="0" upright="1">
                          <a:noAutofit/>
                        </wps:bodyPr>
                      </wps:wsp>
                      <wps:wsp>
                        <wps:cNvPr id="465" name="Text Box 323"/>
                        <wps:cNvSpPr txBox="1">
                          <a:spLocks noChangeArrowheads="1"/>
                        </wps:cNvSpPr>
                        <wps:spPr bwMode="auto">
                          <a:xfrm>
                            <a:off x="4156" y="9747"/>
                            <a:ext cx="6631" cy="422"/>
                          </a:xfrm>
                          <a:prstGeom prst="rect">
                            <a:avLst/>
                          </a:prstGeom>
                          <a:solidFill>
                            <a:srgbClr val="FFFFFF"/>
                          </a:solidFill>
                          <a:ln w="9525">
                            <a:solidFill>
                              <a:srgbClr val="000000"/>
                            </a:solidFill>
                            <a:miter lim="800000"/>
                          </a:ln>
                        </wps:spPr>
                        <wps:txbx>
                          <w:txbxContent>
                            <w:p>
                              <w:pPr>
                                <w:spacing w:line="300" w:lineRule="exact"/>
                                <w:rPr>
                                  <w:rFonts w:ascii="宋体" w:hAnsi="宋体"/>
                                  <w:szCs w:val="21"/>
                                </w:rPr>
                              </w:pPr>
                              <w:r>
                                <w:rPr>
                                  <w:rFonts w:hint="eastAsia" w:ascii="宋体" w:hAnsi="宋体"/>
                                  <w:szCs w:val="21"/>
                                </w:rPr>
                                <w:t>1.领导安全教育；2.教工安全教育；3.学生安全教育。</w:t>
                              </w:r>
                            </w:p>
                            <w:p>
                              <w:pPr>
                                <w:spacing w:line="360" w:lineRule="auto"/>
                                <w:rPr>
                                  <w:rFonts w:ascii="宋体" w:hAnsi="宋体"/>
                                  <w:sz w:val="24"/>
                                </w:rPr>
                              </w:pPr>
                            </w:p>
                            <w:p>
                              <w:pPr>
                                <w:rPr>
                                  <w:szCs w:val="21"/>
                                </w:rPr>
                              </w:pPr>
                            </w:p>
                          </w:txbxContent>
                        </wps:txbx>
                        <wps:bodyPr rot="0" vert="horz" wrap="square" lIns="91440" tIns="45720" rIns="91440" bIns="45720" anchor="t" anchorCtr="0" upright="1">
                          <a:noAutofit/>
                        </wps:bodyPr>
                      </wps:wsp>
                      <wps:wsp>
                        <wps:cNvPr id="466" name="Text Box 324"/>
                        <wps:cNvSpPr txBox="1">
                          <a:spLocks noChangeArrowheads="1"/>
                        </wps:cNvSpPr>
                        <wps:spPr bwMode="auto">
                          <a:xfrm>
                            <a:off x="2597" y="9708"/>
                            <a:ext cx="1170" cy="506"/>
                          </a:xfrm>
                          <a:prstGeom prst="rect">
                            <a:avLst/>
                          </a:prstGeom>
                          <a:solidFill>
                            <a:srgbClr val="FFFFFF"/>
                          </a:solidFill>
                          <a:ln w="9525">
                            <a:solidFill>
                              <a:srgbClr val="000000"/>
                            </a:solidFill>
                            <a:miter lim="800000"/>
                          </a:ln>
                        </wps:spPr>
                        <wps:txbx>
                          <w:txbxContent>
                            <w:p>
                              <w:pPr>
                                <w:rPr>
                                  <w:szCs w:val="21"/>
                                </w:rPr>
                              </w:pPr>
                              <w:r>
                                <w:rPr>
                                  <w:rFonts w:hint="eastAsia"/>
                                  <w:szCs w:val="21"/>
                                </w:rPr>
                                <w:t>安全教育</w:t>
                              </w:r>
                            </w:p>
                          </w:txbxContent>
                        </wps:txbx>
                        <wps:bodyPr rot="0" vert="horz" wrap="square" lIns="91440" tIns="45720" rIns="91440" bIns="45720" anchor="t" anchorCtr="0" upright="1">
                          <a:noAutofit/>
                        </wps:bodyPr>
                      </wps:wsp>
                      <wps:wsp>
                        <wps:cNvPr id="467" name="AutoShape 325"/>
                        <wps:cNvCnPr>
                          <a:cxnSpLocks noChangeShapeType="1"/>
                        </wps:cNvCnPr>
                        <wps:spPr bwMode="auto">
                          <a:xfrm>
                            <a:off x="2209" y="9972"/>
                            <a:ext cx="1" cy="3525"/>
                          </a:xfrm>
                          <a:prstGeom prst="straightConnector1">
                            <a:avLst/>
                          </a:prstGeom>
                          <a:noFill/>
                          <a:ln w="9525">
                            <a:solidFill>
                              <a:srgbClr val="000000"/>
                            </a:solidFill>
                            <a:round/>
                          </a:ln>
                        </wps:spPr>
                        <wps:bodyPr/>
                      </wps:wsp>
                      <wps:wsp>
                        <wps:cNvPr id="468" name="Text Box 326"/>
                        <wps:cNvSpPr txBox="1">
                          <a:spLocks noChangeArrowheads="1"/>
                        </wps:cNvSpPr>
                        <wps:spPr bwMode="auto">
                          <a:xfrm>
                            <a:off x="2570" y="10956"/>
                            <a:ext cx="1197" cy="468"/>
                          </a:xfrm>
                          <a:prstGeom prst="rect">
                            <a:avLst/>
                          </a:prstGeom>
                          <a:solidFill>
                            <a:srgbClr val="FFFFFF"/>
                          </a:solidFill>
                          <a:ln w="9525">
                            <a:solidFill>
                              <a:srgbClr val="000000"/>
                            </a:solidFill>
                            <a:miter lim="800000"/>
                          </a:ln>
                        </wps:spPr>
                        <wps:txbx>
                          <w:txbxContent>
                            <w:p>
                              <w:r>
                                <w:rPr>
                                  <w:rFonts w:hint="eastAsia"/>
                                </w:rPr>
                                <w:t>安全预案</w:t>
                              </w:r>
                            </w:p>
                          </w:txbxContent>
                        </wps:txbx>
                        <wps:bodyPr rot="0" vert="horz" wrap="square" lIns="91440" tIns="45720" rIns="91440" bIns="45720" anchor="t" anchorCtr="0" upright="1">
                          <a:noAutofit/>
                        </wps:bodyPr>
                      </wps:wsp>
                      <wps:wsp>
                        <wps:cNvPr id="469" name="Text Box 327"/>
                        <wps:cNvSpPr txBox="1">
                          <a:spLocks noChangeArrowheads="1"/>
                        </wps:cNvSpPr>
                        <wps:spPr bwMode="auto">
                          <a:xfrm>
                            <a:off x="4138" y="10701"/>
                            <a:ext cx="6649" cy="1028"/>
                          </a:xfrm>
                          <a:prstGeom prst="rect">
                            <a:avLst/>
                          </a:prstGeom>
                          <a:solidFill>
                            <a:srgbClr val="FFFFFF"/>
                          </a:solidFill>
                          <a:ln w="9525">
                            <a:solidFill>
                              <a:srgbClr val="000000"/>
                            </a:solidFill>
                            <a:miter lim="800000"/>
                          </a:ln>
                        </wps:spPr>
                        <wps:txbx>
                          <w:txbxContent>
                            <w:p>
                              <w:pPr>
                                <w:spacing w:line="300" w:lineRule="exact"/>
                                <w:rPr>
                                  <w:rFonts w:ascii="宋体" w:hAnsi="宋体"/>
                                  <w:szCs w:val="21"/>
                                </w:rPr>
                              </w:pPr>
                              <w:r>
                                <w:rPr>
                                  <w:rFonts w:hint="eastAsia" w:ascii="宋体" w:hAnsi="宋体"/>
                                  <w:szCs w:val="21"/>
                                </w:rPr>
                                <w:t>1.学校事故应急总预案。</w:t>
                              </w:r>
                            </w:p>
                            <w:p>
                              <w:pPr>
                                <w:spacing w:line="300" w:lineRule="exact"/>
                                <w:rPr>
                                  <w:rFonts w:ascii="宋体" w:hAnsi="宋体"/>
                                  <w:szCs w:val="21"/>
                                </w:rPr>
                              </w:pPr>
                              <w:r>
                                <w:rPr>
                                  <w:rFonts w:hint="eastAsia" w:ascii="宋体" w:hAnsi="宋体"/>
                                  <w:szCs w:val="21"/>
                                </w:rPr>
                                <w:t>2.学校自然灾害应急分项预案（地震、台风、洪水、雷击、泥石流等）。</w:t>
                              </w:r>
                            </w:p>
                            <w:p>
                              <w:pPr>
                                <w:spacing w:line="300" w:lineRule="exact"/>
                                <w:rPr>
                                  <w:szCs w:val="21"/>
                                </w:rPr>
                              </w:pPr>
                              <w:r>
                                <w:rPr>
                                  <w:rFonts w:hint="eastAsia" w:ascii="宋体" w:hAnsi="宋体"/>
                                  <w:szCs w:val="21"/>
                                </w:rPr>
                                <w:t>3.学校自然灾害应急现场预案（教学楼、宿舍、办公楼等）。</w:t>
                              </w:r>
                            </w:p>
                          </w:txbxContent>
                        </wps:txbx>
                        <wps:bodyPr rot="0" vert="horz" wrap="square" lIns="91440" tIns="45720" rIns="91440" bIns="45720" anchor="t" anchorCtr="0" upright="1">
                          <a:noAutofit/>
                        </wps:bodyPr>
                      </wps:wsp>
                      <wps:wsp>
                        <wps:cNvPr id="470" name="Line 328"/>
                        <wps:cNvCnPr/>
                        <wps:spPr bwMode="auto">
                          <a:xfrm>
                            <a:off x="2210" y="9972"/>
                            <a:ext cx="340" cy="0"/>
                          </a:xfrm>
                          <a:prstGeom prst="line">
                            <a:avLst/>
                          </a:prstGeom>
                          <a:noFill/>
                          <a:ln w="9525">
                            <a:solidFill>
                              <a:srgbClr val="000000"/>
                            </a:solidFill>
                            <a:round/>
                          </a:ln>
                        </wps:spPr>
                        <wps:bodyPr/>
                      </wps:wsp>
                      <wps:wsp>
                        <wps:cNvPr id="471" name="Line 329"/>
                        <wps:cNvCnPr/>
                        <wps:spPr bwMode="auto">
                          <a:xfrm flipV="1">
                            <a:off x="2228" y="11202"/>
                            <a:ext cx="307" cy="0"/>
                          </a:xfrm>
                          <a:prstGeom prst="line">
                            <a:avLst/>
                          </a:prstGeom>
                          <a:noFill/>
                          <a:ln w="9525">
                            <a:solidFill>
                              <a:srgbClr val="000000"/>
                            </a:solidFill>
                            <a:round/>
                          </a:ln>
                        </wps:spPr>
                        <wps:bodyPr/>
                      </wps:wsp>
                      <wps:wsp>
                        <wps:cNvPr id="472" name="Line 330"/>
                        <wps:cNvCnPr/>
                        <wps:spPr bwMode="auto">
                          <a:xfrm>
                            <a:off x="3845" y="9972"/>
                            <a:ext cx="282" cy="0"/>
                          </a:xfrm>
                          <a:prstGeom prst="line">
                            <a:avLst/>
                          </a:prstGeom>
                          <a:noFill/>
                          <a:ln w="9525">
                            <a:solidFill>
                              <a:srgbClr val="000000"/>
                            </a:solidFill>
                            <a:round/>
                          </a:ln>
                        </wps:spPr>
                        <wps:bodyPr/>
                      </wps:wsp>
                      <wps:wsp>
                        <wps:cNvPr id="473" name="Line 331"/>
                        <wps:cNvCnPr/>
                        <wps:spPr bwMode="auto">
                          <a:xfrm>
                            <a:off x="3819" y="11232"/>
                            <a:ext cx="308" cy="0"/>
                          </a:xfrm>
                          <a:prstGeom prst="line">
                            <a:avLst/>
                          </a:prstGeom>
                          <a:noFill/>
                          <a:ln w="9525">
                            <a:solidFill>
                              <a:srgbClr val="000000"/>
                            </a:solidFill>
                            <a:round/>
                          </a:ln>
                        </wps:spPr>
                        <wps:bodyPr/>
                      </wps:wsp>
                      <wps:wsp>
                        <wps:cNvPr id="474" name="Text Box 332"/>
                        <wps:cNvSpPr txBox="1">
                          <a:spLocks noChangeArrowheads="1"/>
                        </wps:cNvSpPr>
                        <wps:spPr bwMode="auto">
                          <a:xfrm>
                            <a:off x="4138" y="11937"/>
                            <a:ext cx="6649" cy="750"/>
                          </a:xfrm>
                          <a:prstGeom prst="rect">
                            <a:avLst/>
                          </a:prstGeom>
                          <a:solidFill>
                            <a:srgbClr val="FFFFFF"/>
                          </a:solidFill>
                          <a:ln w="9525">
                            <a:solidFill>
                              <a:srgbClr val="000000"/>
                            </a:solidFill>
                            <a:miter lim="800000"/>
                          </a:ln>
                        </wps:spPr>
                        <wps:txbx>
                          <w:txbxContent>
                            <w:p>
                              <w:pPr>
                                <w:spacing w:line="300" w:lineRule="exact"/>
                                <w:rPr>
                                  <w:rFonts w:ascii="宋体" w:hAnsi="宋体"/>
                                  <w:szCs w:val="21"/>
                                </w:rPr>
                              </w:pPr>
                              <w:r>
                                <w:rPr>
                                  <w:rFonts w:hint="eastAsia" w:ascii="宋体" w:hAnsi="宋体"/>
                                  <w:szCs w:val="21"/>
                                </w:rPr>
                                <w:t xml:space="preserve">1.演练策划 2.沙盘演练 3.事先教育 4.演练启动 5.过程控制 </w:t>
                              </w:r>
                            </w:p>
                            <w:p>
                              <w:pPr>
                                <w:spacing w:line="300" w:lineRule="exact"/>
                                <w:rPr>
                                  <w:szCs w:val="21"/>
                                </w:rPr>
                              </w:pPr>
                              <w:r>
                                <w:rPr>
                                  <w:rFonts w:hint="eastAsia" w:ascii="宋体" w:hAnsi="宋体"/>
                                  <w:szCs w:val="21"/>
                                </w:rPr>
                                <w:t>6.演练结果 7.事后总结。</w:t>
                              </w:r>
                            </w:p>
                          </w:txbxContent>
                        </wps:txbx>
                        <wps:bodyPr rot="0" vert="horz" wrap="square" lIns="91440" tIns="45720" rIns="91440" bIns="45720" anchor="t" anchorCtr="0" upright="1">
                          <a:noAutofit/>
                        </wps:bodyPr>
                      </wps:wsp>
                      <wps:wsp>
                        <wps:cNvPr id="475" name="Text Box 333"/>
                        <wps:cNvSpPr txBox="1">
                          <a:spLocks noChangeArrowheads="1"/>
                        </wps:cNvSpPr>
                        <wps:spPr bwMode="auto">
                          <a:xfrm>
                            <a:off x="2570" y="12048"/>
                            <a:ext cx="1197" cy="468"/>
                          </a:xfrm>
                          <a:prstGeom prst="rect">
                            <a:avLst/>
                          </a:prstGeom>
                          <a:solidFill>
                            <a:srgbClr val="FFFFFF"/>
                          </a:solidFill>
                          <a:ln w="9525">
                            <a:solidFill>
                              <a:srgbClr val="000000"/>
                            </a:solidFill>
                            <a:miter lim="800000"/>
                          </a:ln>
                        </wps:spPr>
                        <wps:txbx>
                          <w:txbxContent>
                            <w:p>
                              <w:r>
                                <w:rPr>
                                  <w:rFonts w:hint="eastAsia"/>
                                </w:rPr>
                                <w:t>安全演练</w:t>
                              </w:r>
                            </w:p>
                          </w:txbxContent>
                        </wps:txbx>
                        <wps:bodyPr rot="0" vert="horz" wrap="square" lIns="91440" tIns="45720" rIns="91440" bIns="45720" anchor="t" anchorCtr="0" upright="1">
                          <a:noAutofit/>
                        </wps:bodyPr>
                      </wps:wsp>
                      <wps:wsp>
                        <wps:cNvPr id="476" name="Line 334"/>
                        <wps:cNvCnPr/>
                        <wps:spPr bwMode="auto">
                          <a:xfrm flipV="1">
                            <a:off x="2184" y="12252"/>
                            <a:ext cx="386" cy="15"/>
                          </a:xfrm>
                          <a:prstGeom prst="line">
                            <a:avLst/>
                          </a:prstGeom>
                          <a:noFill/>
                          <a:ln w="9525">
                            <a:solidFill>
                              <a:srgbClr val="000000"/>
                            </a:solidFill>
                            <a:round/>
                          </a:ln>
                        </wps:spPr>
                        <wps:bodyPr/>
                      </wps:wsp>
                      <wps:wsp>
                        <wps:cNvPr id="477" name="Line 335"/>
                        <wps:cNvCnPr/>
                        <wps:spPr bwMode="auto">
                          <a:xfrm flipV="1">
                            <a:off x="3819" y="12267"/>
                            <a:ext cx="308" cy="15"/>
                          </a:xfrm>
                          <a:prstGeom prst="line">
                            <a:avLst/>
                          </a:prstGeom>
                          <a:noFill/>
                          <a:ln w="9525">
                            <a:solidFill>
                              <a:srgbClr val="000000"/>
                            </a:solidFill>
                            <a:round/>
                          </a:ln>
                        </wps:spPr>
                        <wps:bodyPr/>
                      </wps:wsp>
                      <wps:wsp>
                        <wps:cNvPr id="478" name="Text Box 336"/>
                        <wps:cNvSpPr txBox="1">
                          <a:spLocks noChangeArrowheads="1"/>
                        </wps:cNvSpPr>
                        <wps:spPr bwMode="auto">
                          <a:xfrm>
                            <a:off x="4186" y="12837"/>
                            <a:ext cx="6601" cy="1104"/>
                          </a:xfrm>
                          <a:prstGeom prst="rect">
                            <a:avLst/>
                          </a:prstGeom>
                          <a:solidFill>
                            <a:srgbClr val="FFFFFF"/>
                          </a:solidFill>
                          <a:ln w="9525">
                            <a:solidFill>
                              <a:srgbClr val="000000"/>
                            </a:solidFill>
                            <a:miter lim="800000"/>
                          </a:ln>
                        </wps:spPr>
                        <wps:txbx>
                          <w:txbxContent>
                            <w:p>
                              <w:pPr>
                                <w:spacing w:line="300" w:lineRule="exact"/>
                                <w:rPr>
                                  <w:rFonts w:ascii="宋体" w:hAnsi="宋体"/>
                                  <w:szCs w:val="21"/>
                                </w:rPr>
                              </w:pPr>
                              <w:r>
                                <w:rPr>
                                  <w:rFonts w:hint="eastAsia" w:ascii="宋体" w:hAnsi="宋体"/>
                                  <w:szCs w:val="21"/>
                                </w:rPr>
                                <w:t xml:space="preserve">1.学校建筑符合安全标准；  2.学校安全逃生标志清晰； </w:t>
                              </w:r>
                            </w:p>
                            <w:p>
                              <w:pPr>
                                <w:spacing w:line="300" w:lineRule="exact"/>
                                <w:rPr>
                                  <w:rFonts w:ascii="宋体" w:hAnsi="宋体"/>
                                  <w:szCs w:val="21"/>
                                </w:rPr>
                              </w:pPr>
                              <w:r>
                                <w:rPr>
                                  <w:rFonts w:hint="eastAsia" w:ascii="宋体" w:hAnsi="宋体"/>
                                  <w:szCs w:val="21"/>
                                </w:rPr>
                                <w:t xml:space="preserve">3.学校室内物品固定牢固；  4.学校室外物品固定牢固； </w:t>
                              </w:r>
                            </w:p>
                            <w:p>
                              <w:pPr>
                                <w:spacing w:line="300" w:lineRule="exact"/>
                                <w:rPr>
                                  <w:szCs w:val="21"/>
                                </w:rPr>
                              </w:pPr>
                              <w:r>
                                <w:rPr>
                                  <w:rFonts w:hint="eastAsia" w:ascii="宋体" w:hAnsi="宋体"/>
                                  <w:szCs w:val="21"/>
                                </w:rPr>
                                <w:t>5.学校避险场所安全保障；  6.学校紧急抢险物资保障。</w:t>
                              </w:r>
                            </w:p>
                          </w:txbxContent>
                        </wps:txbx>
                        <wps:bodyPr rot="0" vert="horz" wrap="square" lIns="91440" tIns="45720" rIns="91440" bIns="45720" anchor="t" anchorCtr="0" upright="1">
                          <a:noAutofit/>
                        </wps:bodyPr>
                      </wps:wsp>
                      <wps:wsp>
                        <wps:cNvPr id="479" name="Text Box 337"/>
                        <wps:cNvSpPr txBox="1">
                          <a:spLocks noChangeArrowheads="1"/>
                        </wps:cNvSpPr>
                        <wps:spPr bwMode="auto">
                          <a:xfrm>
                            <a:off x="2510" y="13239"/>
                            <a:ext cx="1257" cy="525"/>
                          </a:xfrm>
                          <a:prstGeom prst="rect">
                            <a:avLst/>
                          </a:prstGeom>
                          <a:solidFill>
                            <a:srgbClr val="FFFFFF"/>
                          </a:solidFill>
                          <a:ln w="9525">
                            <a:solidFill>
                              <a:srgbClr val="000000"/>
                            </a:solidFill>
                            <a:miter lim="800000"/>
                          </a:ln>
                        </wps:spPr>
                        <wps:txbx>
                          <w:txbxContent>
                            <w:p>
                              <w:r>
                                <w:rPr>
                                  <w:rFonts w:hint="eastAsia"/>
                                </w:rPr>
                                <w:t>安全设施</w:t>
                              </w:r>
                            </w:p>
                          </w:txbxContent>
                        </wps:txbx>
                        <wps:bodyPr rot="0" vert="horz" wrap="square" lIns="91440" tIns="45720" rIns="91440" bIns="45720" anchor="t" anchorCtr="0" upright="1">
                          <a:noAutofit/>
                        </wps:bodyPr>
                      </wps:wsp>
                      <wps:wsp>
                        <wps:cNvPr id="480" name="Line 338"/>
                        <wps:cNvCnPr/>
                        <wps:spPr bwMode="auto">
                          <a:xfrm>
                            <a:off x="1067" y="11268"/>
                            <a:ext cx="0" cy="2504"/>
                          </a:xfrm>
                          <a:prstGeom prst="line">
                            <a:avLst/>
                          </a:prstGeom>
                          <a:noFill/>
                          <a:ln w="9525">
                            <a:solidFill>
                              <a:srgbClr val="000000"/>
                            </a:solidFill>
                            <a:round/>
                            <a:tailEnd type="triangle" w="med" len="med"/>
                          </a:ln>
                        </wps:spPr>
                        <wps:bodyPr/>
                      </wps:wsp>
                      <wps:wsp>
                        <wps:cNvPr id="481" name="Line 339"/>
                        <wps:cNvCnPr/>
                        <wps:spPr bwMode="auto">
                          <a:xfrm>
                            <a:off x="1679" y="3135"/>
                            <a:ext cx="468" cy="21"/>
                          </a:xfrm>
                          <a:prstGeom prst="line">
                            <a:avLst/>
                          </a:prstGeom>
                          <a:noFill/>
                          <a:ln w="9525">
                            <a:solidFill>
                              <a:srgbClr val="000000"/>
                            </a:solidFill>
                            <a:round/>
                          </a:ln>
                        </wps:spPr>
                        <wps:bodyPr/>
                      </wps:wsp>
                      <wps:wsp>
                        <wps:cNvPr id="482" name="AutoShape 340"/>
                        <wps:cNvCnPr>
                          <a:cxnSpLocks noChangeShapeType="1"/>
                        </wps:cNvCnPr>
                        <wps:spPr bwMode="auto">
                          <a:xfrm flipH="1">
                            <a:off x="2103" y="2844"/>
                            <a:ext cx="44" cy="2646"/>
                          </a:xfrm>
                          <a:prstGeom prst="straightConnector1">
                            <a:avLst/>
                          </a:prstGeom>
                          <a:noFill/>
                          <a:ln w="9525">
                            <a:solidFill>
                              <a:srgbClr val="000000"/>
                            </a:solidFill>
                            <a:round/>
                          </a:ln>
                        </wps:spPr>
                        <wps:bodyPr/>
                      </wps:wsp>
                      <wps:wsp>
                        <wps:cNvPr id="483" name="Line 341"/>
                        <wps:cNvCnPr/>
                        <wps:spPr bwMode="auto">
                          <a:xfrm flipV="1">
                            <a:off x="3479" y="5028"/>
                            <a:ext cx="648" cy="276"/>
                          </a:xfrm>
                          <a:prstGeom prst="line">
                            <a:avLst/>
                          </a:prstGeom>
                          <a:noFill/>
                          <a:ln w="9525">
                            <a:solidFill>
                              <a:srgbClr val="000000"/>
                            </a:solidFill>
                            <a:round/>
                          </a:ln>
                        </wps:spPr>
                        <wps:bodyPr/>
                      </wps:wsp>
                      <wps:wsp>
                        <wps:cNvPr id="484" name="Text Box 342"/>
                        <wps:cNvSpPr txBox="1">
                          <a:spLocks noChangeArrowheads="1"/>
                        </wps:cNvSpPr>
                        <wps:spPr bwMode="auto">
                          <a:xfrm>
                            <a:off x="4019" y="4368"/>
                            <a:ext cx="6768" cy="2616"/>
                          </a:xfrm>
                          <a:prstGeom prst="rect">
                            <a:avLst/>
                          </a:prstGeom>
                          <a:solidFill>
                            <a:srgbClr val="FFFFFF"/>
                          </a:solidFill>
                          <a:ln w="9525">
                            <a:solidFill>
                              <a:srgbClr val="000000"/>
                            </a:solidFill>
                            <a:miter lim="800000"/>
                          </a:ln>
                        </wps:spPr>
                        <wps:txbx>
                          <w:txbxContent>
                            <w:p>
                              <w:pPr>
                                <w:pStyle w:val="8"/>
                                <w:spacing w:line="300" w:lineRule="exact"/>
                                <w:ind w:left="962" w:leftChars="26"/>
                                <w:rPr>
                                  <w:rFonts w:ascii="宋体" w:hAnsi="宋体" w:eastAsia="宋体"/>
                                  <w:sz w:val="18"/>
                                  <w:szCs w:val="18"/>
                                  <w:lang w:eastAsia="zh-CN"/>
                                </w:rPr>
                              </w:pPr>
                              <w:r>
                                <w:rPr>
                                  <w:rFonts w:hint="eastAsia" w:ascii="宋体" w:hAnsi="宋体" w:eastAsia="宋体"/>
                                  <w:spacing w:val="4"/>
                                  <w:sz w:val="18"/>
                                  <w:szCs w:val="18"/>
                                  <w:lang w:eastAsia="zh-CN"/>
                                </w:rPr>
                                <w:t>启动灾情信息上报机制：</w:t>
                              </w:r>
                              <w:r>
                                <w:rPr>
                                  <w:rFonts w:hint="eastAsia" w:ascii="宋体" w:hAnsi="宋体" w:eastAsia="宋体"/>
                                  <w:sz w:val="18"/>
                                  <w:szCs w:val="18"/>
                                </w:rPr>
                                <w:t>根据《教育系统</w:t>
                              </w:r>
                              <w:r>
                                <w:rPr>
                                  <w:rFonts w:hint="eastAsia" w:ascii="宋体" w:hAnsi="宋体" w:eastAsia="宋体"/>
                                  <w:sz w:val="18"/>
                                  <w:szCs w:val="18"/>
                                  <w:lang w:eastAsia="zh-CN"/>
                                </w:rPr>
                                <w:t>自然灾害</w:t>
                              </w:r>
                              <w:r>
                                <w:rPr>
                                  <w:rFonts w:hint="eastAsia" w:ascii="宋体" w:hAnsi="宋体" w:eastAsia="宋体"/>
                                  <w:sz w:val="18"/>
                                  <w:szCs w:val="18"/>
                                </w:rPr>
                                <w:t>类突发</w:t>
                              </w:r>
                              <w:r>
                                <w:rPr>
                                  <w:rFonts w:hint="eastAsia" w:ascii="宋体" w:hAnsi="宋体" w:eastAsia="宋体"/>
                                  <w:sz w:val="18"/>
                                  <w:szCs w:val="18"/>
                                  <w:lang w:eastAsia="zh-CN"/>
                                </w:rPr>
                                <w:t>公共</w:t>
                              </w:r>
                              <w:r>
                                <w:rPr>
                                  <w:rFonts w:hint="eastAsia" w:ascii="宋体" w:hAnsi="宋体" w:eastAsia="宋体"/>
                                  <w:sz w:val="18"/>
                                  <w:szCs w:val="18"/>
                                </w:rPr>
                                <w:t>事件应急预案》，</w:t>
                              </w:r>
                            </w:p>
                            <w:p>
                              <w:pPr>
                                <w:pStyle w:val="8"/>
                                <w:spacing w:line="300" w:lineRule="exact"/>
                                <w:ind w:left="962" w:leftChars="26"/>
                                <w:rPr>
                                  <w:rFonts w:ascii="宋体" w:hAnsi="宋体" w:eastAsia="宋体"/>
                                  <w:sz w:val="18"/>
                                  <w:szCs w:val="18"/>
                                  <w:lang w:eastAsia="zh-CN"/>
                                </w:rPr>
                              </w:pPr>
                              <w:r>
                                <w:rPr>
                                  <w:rFonts w:hint="eastAsia" w:ascii="宋体" w:hAnsi="宋体" w:eastAsia="宋体"/>
                                  <w:sz w:val="18"/>
                                  <w:szCs w:val="18"/>
                                  <w:lang w:eastAsia="zh-CN"/>
                                </w:rPr>
                                <w:t>启动灾情信息上报机制。</w:t>
                              </w:r>
                              <w:r>
                                <w:rPr>
                                  <w:rFonts w:ascii="宋体" w:hAnsi="宋体" w:eastAsia="宋体"/>
                                  <w:sz w:val="18"/>
                                  <w:szCs w:val="18"/>
                                </w:rPr>
                                <w:t>学校应急领导小组最迟不得超过事发后的0.5小时</w:t>
                              </w:r>
                              <w:r>
                                <w:rPr>
                                  <w:rFonts w:hint="eastAsia" w:ascii="宋体" w:hAnsi="宋体" w:eastAsia="宋体"/>
                                  <w:sz w:val="18"/>
                                  <w:szCs w:val="18"/>
                                  <w:lang w:eastAsia="zh-CN"/>
                                </w:rPr>
                                <w:t>将</w:t>
                              </w:r>
                            </w:p>
                            <w:p>
                              <w:pPr>
                                <w:pStyle w:val="8"/>
                                <w:spacing w:line="300" w:lineRule="exact"/>
                                <w:ind w:left="962" w:leftChars="26"/>
                                <w:rPr>
                                  <w:rFonts w:ascii="宋体" w:hAnsi="宋体" w:eastAsia="宋体"/>
                                  <w:sz w:val="18"/>
                                  <w:szCs w:val="18"/>
                                  <w:lang w:eastAsia="zh-CN"/>
                                </w:rPr>
                              </w:pPr>
                              <w:r>
                                <w:rPr>
                                  <w:rFonts w:hint="eastAsia" w:ascii="宋体" w:hAnsi="宋体" w:eastAsia="宋体"/>
                                  <w:sz w:val="18"/>
                                  <w:szCs w:val="18"/>
                                  <w:lang w:eastAsia="zh-CN"/>
                                </w:rPr>
                                <w:t>灾情信息</w:t>
                              </w:r>
                              <w:r>
                                <w:rPr>
                                  <w:rFonts w:ascii="宋体" w:hAnsi="宋体" w:eastAsia="宋体"/>
                                  <w:sz w:val="18"/>
                                  <w:szCs w:val="18"/>
                                </w:rPr>
                                <w:t>报告上级教育行政部门领导小组；</w:t>
                              </w:r>
                              <w:r>
                                <w:rPr>
                                  <w:rFonts w:hint="eastAsia" w:ascii="宋体" w:hAnsi="宋体" w:eastAsia="宋体"/>
                                  <w:sz w:val="18"/>
                                  <w:szCs w:val="18"/>
                                  <w:lang w:eastAsia="zh-CN"/>
                                </w:rPr>
                                <w:t>上报灾情信息主要内容包括：</w:t>
                              </w:r>
                            </w:p>
                            <w:p>
                              <w:pPr>
                                <w:pStyle w:val="8"/>
                                <w:spacing w:line="300" w:lineRule="exact"/>
                                <w:ind w:left="962" w:leftChars="26"/>
                                <w:rPr>
                                  <w:rFonts w:ascii="宋体" w:hAnsi="宋体" w:eastAsia="宋体"/>
                                  <w:sz w:val="18"/>
                                  <w:szCs w:val="18"/>
                                  <w:lang w:eastAsia="zh-CN"/>
                                </w:rPr>
                              </w:pPr>
                              <w:r>
                                <w:rPr>
                                  <w:rFonts w:ascii="宋体" w:hAnsi="宋体" w:eastAsia="宋体"/>
                                  <w:sz w:val="18"/>
                                  <w:szCs w:val="18"/>
                                </w:rPr>
                                <w:t>（1）事件发生的基本情况，包括时间、地点、规模（学校数）、校舍损坏程度</w:t>
                              </w:r>
                            </w:p>
                            <w:p>
                              <w:pPr>
                                <w:pStyle w:val="8"/>
                                <w:spacing w:line="300" w:lineRule="exact"/>
                                <w:ind w:left="962" w:leftChars="26"/>
                                <w:rPr>
                                  <w:rFonts w:ascii="宋体" w:hAnsi="宋体" w:eastAsia="宋体"/>
                                  <w:sz w:val="18"/>
                                  <w:szCs w:val="18"/>
                                  <w:lang w:eastAsia="zh-CN"/>
                                </w:rPr>
                              </w:pPr>
                              <w:r>
                                <w:rPr>
                                  <w:rFonts w:ascii="宋体" w:hAnsi="宋体" w:eastAsia="宋体"/>
                                  <w:sz w:val="18"/>
                                  <w:szCs w:val="18"/>
                                </w:rPr>
                                <w:t>（损坏和倒塌面积）、涉及人员、破坏程度以及人员伤亡情况等；（2）事件的原</w:t>
                              </w:r>
                            </w:p>
                            <w:p>
                              <w:pPr>
                                <w:pStyle w:val="8"/>
                                <w:spacing w:line="300" w:lineRule="exact"/>
                                <w:ind w:left="962" w:leftChars="26"/>
                                <w:rPr>
                                  <w:rFonts w:ascii="宋体" w:hAnsi="宋体" w:eastAsia="宋体"/>
                                  <w:sz w:val="18"/>
                                  <w:szCs w:val="18"/>
                                  <w:lang w:eastAsia="zh-CN"/>
                                </w:rPr>
                              </w:pPr>
                              <w:r>
                                <w:rPr>
                                  <w:rFonts w:ascii="宋体" w:hAnsi="宋体" w:eastAsia="宋体"/>
                                  <w:sz w:val="18"/>
                                  <w:szCs w:val="18"/>
                                </w:rPr>
                                <w:t>因、性质判断和影响程度、发展趋势估计；（3）学校、当地政府及有关部门已</w:t>
                              </w:r>
                            </w:p>
                            <w:p>
                              <w:pPr>
                                <w:pStyle w:val="8"/>
                                <w:spacing w:line="300" w:lineRule="exact"/>
                                <w:ind w:left="962" w:leftChars="26"/>
                                <w:rPr>
                                  <w:rFonts w:ascii="宋体" w:hAnsi="宋体" w:eastAsia="宋体"/>
                                  <w:sz w:val="18"/>
                                  <w:szCs w:val="18"/>
                                  <w:lang w:eastAsia="zh-CN"/>
                                </w:rPr>
                              </w:pPr>
                              <w:r>
                                <w:rPr>
                                  <w:rFonts w:ascii="宋体" w:hAnsi="宋体" w:eastAsia="宋体"/>
                                  <w:sz w:val="18"/>
                                  <w:szCs w:val="18"/>
                                </w:rPr>
                                <w:t>经采取的措施；（4）事件处置过程和结果；（5）其他需要报送的事项。</w:t>
                              </w:r>
                              <w:r>
                                <w:rPr>
                                  <w:rFonts w:hint="eastAsia" w:ascii="宋体" w:hAnsi="宋体" w:eastAsia="宋体"/>
                                  <w:sz w:val="18"/>
                                  <w:szCs w:val="18"/>
                                </w:rPr>
                                <w:t>上报信</w:t>
                              </w:r>
                            </w:p>
                            <w:p>
                              <w:pPr>
                                <w:pStyle w:val="8"/>
                                <w:spacing w:line="300" w:lineRule="exact"/>
                                <w:ind w:left="962" w:leftChars="26"/>
                                <w:rPr>
                                  <w:rFonts w:ascii="宋体" w:hAnsi="宋体" w:eastAsia="宋体"/>
                                  <w:sz w:val="18"/>
                                  <w:szCs w:val="18"/>
                                </w:rPr>
                              </w:pPr>
                              <w:r>
                                <w:rPr>
                                  <w:rFonts w:hint="eastAsia" w:ascii="宋体" w:hAnsi="宋体" w:eastAsia="宋体"/>
                                  <w:sz w:val="18"/>
                                  <w:szCs w:val="18"/>
                                </w:rPr>
                                <w:t>息应迅速、客观，</w:t>
                              </w:r>
                              <w:r>
                                <w:rPr>
                                  <w:rFonts w:ascii="宋体" w:hAnsi="宋体" w:eastAsia="宋体"/>
                                  <w:sz w:val="18"/>
                                  <w:szCs w:val="18"/>
                                </w:rPr>
                                <w:t>不得缓报、漏报、瞒报、谎报。</w:t>
                              </w:r>
                            </w:p>
                            <w:p>
                              <w:pPr>
                                <w:pStyle w:val="25"/>
                                <w:spacing w:before="0" w:beforeAutospacing="0" w:after="0" w:afterAutospacing="0" w:line="320" w:lineRule="exact"/>
                                <w:jc w:val="both"/>
                                <w:rPr>
                                  <w:sz w:val="21"/>
                                  <w:szCs w:val="21"/>
                                </w:rPr>
                              </w:pPr>
                            </w:p>
                          </w:txbxContent>
                        </wps:txbx>
                        <wps:bodyPr rot="0" vert="horz" wrap="square" lIns="91440" tIns="45720" rIns="91440" bIns="45720" anchor="t" anchorCtr="0" upright="1">
                          <a:noAutofit/>
                        </wps:bodyPr>
                      </wps:wsp>
                      <wps:wsp>
                        <wps:cNvPr id="485" name="Line 343"/>
                        <wps:cNvCnPr/>
                        <wps:spPr bwMode="auto">
                          <a:xfrm>
                            <a:off x="3819" y="13452"/>
                            <a:ext cx="308" cy="0"/>
                          </a:xfrm>
                          <a:prstGeom prst="line">
                            <a:avLst/>
                          </a:prstGeom>
                          <a:noFill/>
                          <a:ln w="9525">
                            <a:solidFill>
                              <a:srgbClr val="000000"/>
                            </a:solidFill>
                            <a:round/>
                          </a:ln>
                        </wps:spPr>
                        <wps:bodyPr/>
                      </wps:wsp>
                      <wps:wsp>
                        <wps:cNvPr id="486" name="Line 344"/>
                        <wps:cNvCnPr/>
                        <wps:spPr bwMode="auto">
                          <a:xfrm flipV="1">
                            <a:off x="2147" y="13452"/>
                            <a:ext cx="360" cy="0"/>
                          </a:xfrm>
                          <a:prstGeom prst="line">
                            <a:avLst/>
                          </a:prstGeom>
                          <a:noFill/>
                          <a:ln w="9525">
                            <a:solidFill>
                              <a:srgbClr val="000000"/>
                            </a:solidFill>
                            <a:round/>
                          </a:ln>
                        </wps:spPr>
                        <wps:bodyPr/>
                      </wps:wsp>
                    </wpg:wgp>
                  </a:graphicData>
                </a:graphic>
              </wp:anchor>
            </w:drawing>
          </mc:Choice>
          <mc:Fallback>
            <w:pict>
              <v:group id="Group 309" o:spid="_x0000_s1026" o:spt="203" style="position:absolute;left:0pt;margin-left:-65.5pt;margin-top:-11.85pt;height:581.85pt;width:514.85pt;z-index:251650048;mso-width-relative:page;mso-height-relative:page;" coordorigin="490,2304" coordsize="10297,11637" o:gfxdata="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">
                <o:lock v:ext="edit" aspectratio="f"/>
                <v:shape id="Text Box 310" o:spid="_x0000_s1026" o:spt="202" type="#_x0000_t202" style="position:absolute;left:527;top:2844;height:510;width:1185;" fillcolor="#FFFFFF" filled="t" stroked="t" coordsize="21600,21600" o:gfxdata="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2M3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rPr>
                          <w:t>组织机构</w:t>
                        </w:r>
                      </w:p>
                    </w:txbxContent>
                  </v:textbox>
                </v:shape>
                <v:shape id="Text Box 311" o:spid="_x0000_s1026" o:spt="202" type="#_x0000_t202" style="position:absolute;left:490;top:10857;height:488;width:1315;" fillcolor="#FFFFFF" filled="t" stroked="t" coordsize="21600,21600" o:gfxdata="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EpR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ascii="宋体" w:hAnsi="宋体"/>
                            <w:sz w:val="24"/>
                          </w:rPr>
                          <w:t>预防措施</w:t>
                        </w:r>
                      </w:p>
                    </w:txbxContent>
                  </v:textbox>
                </v:shape>
                <v:shape id="Text Box 312" o:spid="_x0000_s1026" o:spt="202" type="#_x0000_t202" style="position:absolute;left:4064;top:2304;height:1550;width:6723;" fillcolor="#FFFFFF" filled="t" stroked="t" coordsize="21600,21600" o:gfxdata="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osT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8"/>
                          <w:spacing w:line="280" w:lineRule="exact"/>
                          <w:ind w:left="796" w:hanging="795" w:hangingChars="365"/>
                          <w:rPr>
                            <w:rFonts w:ascii="宋体" w:hAnsi="宋体" w:eastAsia="宋体"/>
                            <w:spacing w:val="4"/>
                            <w:sz w:val="21"/>
                            <w:szCs w:val="21"/>
                            <w:lang w:eastAsia="zh-CN"/>
                          </w:rPr>
                        </w:pPr>
                        <w:r>
                          <w:rPr>
                            <w:rFonts w:hint="eastAsia" w:ascii="宋体" w:hAnsi="宋体" w:eastAsia="宋体"/>
                            <w:spacing w:val="4"/>
                            <w:sz w:val="21"/>
                            <w:szCs w:val="21"/>
                            <w:lang w:eastAsia="zh-CN"/>
                          </w:rPr>
                          <w:t>1.总指挥：校长（全面负责学校防灾减灾事宜）。</w:t>
                        </w:r>
                      </w:p>
                      <w:p>
                        <w:pPr>
                          <w:pStyle w:val="8"/>
                          <w:spacing w:line="280" w:lineRule="exact"/>
                          <w:ind w:left="0" w:firstLine="0"/>
                          <w:rPr>
                            <w:rFonts w:ascii="宋体" w:hAnsi="宋体" w:eastAsia="宋体"/>
                            <w:spacing w:val="4"/>
                            <w:sz w:val="21"/>
                            <w:szCs w:val="21"/>
                            <w:lang w:eastAsia="zh-CN"/>
                          </w:rPr>
                        </w:pPr>
                        <w:r>
                          <w:rPr>
                            <w:rFonts w:hint="eastAsia" w:ascii="宋体" w:hAnsi="宋体" w:eastAsia="宋体"/>
                            <w:spacing w:val="4"/>
                            <w:sz w:val="21"/>
                            <w:szCs w:val="21"/>
                            <w:lang w:eastAsia="zh-CN"/>
                          </w:rPr>
                          <w:t>2.副总指挥：主管副校长（协助总指挥开展工作，总指挥不在时替代指挥）。</w:t>
                        </w:r>
                      </w:p>
                      <w:p>
                        <w:pPr>
                          <w:pStyle w:val="8"/>
                          <w:spacing w:line="280" w:lineRule="exact"/>
                          <w:ind w:left="0" w:firstLine="0"/>
                          <w:rPr>
                            <w:rFonts w:ascii="宋体" w:hAnsi="宋体" w:eastAsia="宋体"/>
                            <w:spacing w:val="4"/>
                            <w:sz w:val="21"/>
                            <w:szCs w:val="21"/>
                            <w:lang w:eastAsia="zh-CN"/>
                          </w:rPr>
                        </w:pPr>
                        <w:r>
                          <w:rPr>
                            <w:rFonts w:hint="eastAsia" w:ascii="宋体" w:hAnsi="宋体" w:eastAsia="宋体"/>
                            <w:spacing w:val="4"/>
                            <w:sz w:val="21"/>
                            <w:szCs w:val="21"/>
                            <w:lang w:eastAsia="zh-CN"/>
                          </w:rPr>
                          <w:t>3.机构成员：学校各部门防灾减灾负责人（负责各部门防灾减灾事宜）。</w:t>
                        </w:r>
                      </w:p>
                      <w:p>
                        <w:pPr>
                          <w:spacing w:line="360" w:lineRule="auto"/>
                          <w:rPr>
                            <w:rFonts w:ascii="宋体" w:hAnsi="宋体"/>
                            <w:sz w:val="24"/>
                          </w:rPr>
                        </w:pPr>
                      </w:p>
                      <w:p>
                        <w:pPr>
                          <w:rPr>
                            <w:szCs w:val="21"/>
                          </w:rPr>
                        </w:pPr>
                      </w:p>
                    </w:txbxContent>
                  </v:textbox>
                </v:shape>
                <v:line id="Line 313" o:spid="_x0000_s1026" o:spt="20" style="position:absolute;left:1850;top:11112;height:0;width:297;" filled="f" stroked="t" coordsize="21600,21600" o:gfxdata="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Xti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14" o:spid="_x0000_s1026" o:spt="20" style="position:absolute;left:1067;top:3312;flip:x;height:7602;width:0;" filled="f" stroked="t" coordsize="21600,21600" o:gfxdata="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7Q3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315" o:spid="_x0000_s1026" o:spt="202" type="#_x0000_t202" style="position:absolute;left:2591;top:2688;height:510;width:816;" fillcolor="#FFFFFF" filled="t" stroked="t" coordsize="21600,21600" o:gfxdata="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ui9G&#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rPr>
                            <w:szCs w:val="21"/>
                          </w:rPr>
                        </w:pPr>
                        <w:r>
                          <w:rPr>
                            <w:rFonts w:hint="eastAsia" w:ascii="宋体" w:hAnsi="宋体"/>
                            <w:spacing w:val="4"/>
                            <w:szCs w:val="21"/>
                          </w:rPr>
                          <w:t>平时</w:t>
                        </w:r>
                      </w:p>
                    </w:txbxContent>
                  </v:textbox>
                </v:shape>
                <v:line id="Line 316" o:spid="_x0000_s1026" o:spt="20" style="position:absolute;left:2147;top:2844;height:0;width:447;" filled="f" stroked="t" coordsize="21600,21600" o:gfxdata="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WGb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AutoShape 317" o:spid="_x0000_s1026" o:spt="32" type="#_x0000_t32" style="position:absolute;left:2118;top:2844;flip:x;height:1176;width:29;" filled="f" stroked="t" coordsize="21600,21600" o:gfxdata="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MT2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line id="Line 318" o:spid="_x0000_s1026" o:spt="20" style="position:absolute;left:2147;top:5496;height:0;width:327;" filled="f" stroked="t" coordsize="21600,21600" o:gfxdata="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zfA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19" o:spid="_x0000_s1026" o:spt="20" style="position:absolute;left:3407;top:3000;height:0;width:627;" filled="f" stroked="t" coordsize="21600,21600" o:gfxdata="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Aep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320" o:spid="_x0000_s1026" o:spt="202" type="#_x0000_t202" style="position:absolute;left:2507;top:5043;height:765;width:984;" fillcolor="#FFFFFF" filled="t" stroked="t" coordsize="21600,21600" o:gfxdata="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hRm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300" w:lineRule="exact"/>
                          <w:ind w:left="105" w:hanging="105" w:hangingChars="50"/>
                        </w:pPr>
                        <w:r>
                          <w:rPr>
                            <w:rFonts w:hint="eastAsia"/>
                          </w:rPr>
                          <w:t>灾害发生时</w:t>
                        </w:r>
                      </w:p>
                    </w:txbxContent>
                  </v:textbox>
                </v:shape>
                <v:line id="Line 321" o:spid="_x0000_s1026" o:spt="20" style="position:absolute;left:3119;top:5772;height:2844;width:1008;" filled="f" stroked="t" coordsize="21600,21600" o:gfxdata="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nkF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322" o:spid="_x0000_s1026" o:spt="202" type="#_x0000_t202" style="position:absolute;left:4019;top:7524;height:1716;width:6768;" fillcolor="#FFFFFF" filled="t" stroked="t" coordsize="21600,21600" o:gfxdata="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Ee4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8"/>
                          <w:spacing w:line="300" w:lineRule="exact"/>
                          <w:ind w:left="0" w:firstLine="0"/>
                          <w:rPr>
                            <w:rFonts w:ascii="宋体" w:hAnsi="宋体" w:eastAsia="宋体"/>
                            <w:spacing w:val="8"/>
                            <w:sz w:val="21"/>
                            <w:szCs w:val="21"/>
                            <w:lang w:eastAsia="zh-CN"/>
                          </w:rPr>
                        </w:pPr>
                        <w:r>
                          <w:rPr>
                            <w:rFonts w:hint="eastAsia" w:ascii="宋体" w:hAnsi="宋体" w:eastAsia="宋体"/>
                            <w:spacing w:val="8"/>
                            <w:sz w:val="21"/>
                            <w:szCs w:val="21"/>
                            <w:lang w:eastAsia="zh-CN"/>
                          </w:rPr>
                          <w:t>1.疏散救援组：负责组织学生现场避险、紧急疏散、险状救援。</w:t>
                        </w:r>
                      </w:p>
                      <w:p>
                        <w:pPr>
                          <w:pStyle w:val="8"/>
                          <w:spacing w:line="300" w:lineRule="exact"/>
                          <w:ind w:left="0" w:firstLine="0"/>
                          <w:rPr>
                            <w:rFonts w:ascii="宋体" w:hAnsi="宋体" w:eastAsia="宋体"/>
                            <w:spacing w:val="8"/>
                            <w:sz w:val="21"/>
                            <w:szCs w:val="21"/>
                            <w:lang w:eastAsia="zh-CN"/>
                          </w:rPr>
                        </w:pPr>
                        <w:r>
                          <w:rPr>
                            <w:rFonts w:hint="eastAsia" w:ascii="宋体" w:hAnsi="宋体" w:eastAsia="宋体"/>
                            <w:spacing w:val="8"/>
                            <w:sz w:val="21"/>
                            <w:szCs w:val="21"/>
                            <w:lang w:eastAsia="zh-CN"/>
                          </w:rPr>
                          <w:t>2.通讯联络组：负责相关部门、校内人员及学生监护人等通信联络。</w:t>
                        </w:r>
                      </w:p>
                      <w:p>
                        <w:pPr>
                          <w:pStyle w:val="8"/>
                          <w:spacing w:line="300" w:lineRule="exact"/>
                          <w:ind w:left="0" w:firstLine="0"/>
                          <w:rPr>
                            <w:rFonts w:ascii="宋体" w:hAnsi="宋体" w:eastAsia="宋体"/>
                            <w:spacing w:val="8"/>
                            <w:sz w:val="21"/>
                            <w:szCs w:val="21"/>
                            <w:lang w:eastAsia="zh-CN"/>
                          </w:rPr>
                        </w:pPr>
                        <w:r>
                          <w:rPr>
                            <w:rFonts w:hint="eastAsia" w:ascii="宋体" w:hAnsi="宋体" w:eastAsia="宋体"/>
                            <w:spacing w:val="8"/>
                            <w:sz w:val="21"/>
                            <w:szCs w:val="21"/>
                            <w:lang w:eastAsia="zh-CN"/>
                          </w:rPr>
                          <w:t>3.后勤保障组：负责食品水源等救援物资保障以及避险场所管理。4.医务救援组：负责对受伤师生进行紧急救治。</w:t>
                        </w:r>
                      </w:p>
                      <w:p>
                        <w:pPr>
                          <w:rPr>
                            <w:szCs w:val="21"/>
                          </w:rPr>
                        </w:pPr>
                      </w:p>
                    </w:txbxContent>
                  </v:textbox>
                </v:shape>
                <v:shape id="Text Box 323" o:spid="_x0000_s1026" o:spt="202" type="#_x0000_t202" style="position:absolute;left:4156;top:9747;height:422;width:6631;" fillcolor="#FFFFFF" filled="t" stroked="t" coordsize="21600,21600" o:gfxdata="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0jeF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00" w:lineRule="exact"/>
                          <w:rPr>
                            <w:rFonts w:ascii="宋体" w:hAnsi="宋体"/>
                            <w:szCs w:val="21"/>
                          </w:rPr>
                        </w:pPr>
                        <w:r>
                          <w:rPr>
                            <w:rFonts w:hint="eastAsia" w:ascii="宋体" w:hAnsi="宋体"/>
                            <w:szCs w:val="21"/>
                          </w:rPr>
                          <w:t>1.领导安全教育；2.教工安全教育；3.学生安全教育。</w:t>
                        </w:r>
                      </w:p>
                      <w:p>
                        <w:pPr>
                          <w:spacing w:line="360" w:lineRule="auto"/>
                          <w:rPr>
                            <w:rFonts w:ascii="宋体" w:hAnsi="宋体"/>
                            <w:sz w:val="24"/>
                          </w:rPr>
                        </w:pPr>
                      </w:p>
                      <w:p>
                        <w:pPr>
                          <w:rPr>
                            <w:szCs w:val="21"/>
                          </w:rPr>
                        </w:pPr>
                      </w:p>
                    </w:txbxContent>
                  </v:textbox>
                </v:shape>
                <v:shape id="Text Box 324" o:spid="_x0000_s1026" o:spt="202" type="#_x0000_t202" style="position:absolute;left:2597;top:9708;height:506;width:1170;" fillcolor="#FFFFFF" filled="t" stroked="t" coordsize="21600,21600" o:gfxdata="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5pAY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Cs w:val="21"/>
                          </w:rPr>
                        </w:pPr>
                        <w:r>
                          <w:rPr>
                            <w:rFonts w:hint="eastAsia"/>
                            <w:szCs w:val="21"/>
                          </w:rPr>
                          <w:t>安全教育</w:t>
                        </w:r>
                      </w:p>
                    </w:txbxContent>
                  </v:textbox>
                </v:shape>
                <v:shape id="AutoShape 325" o:spid="_x0000_s1026" o:spt="32" type="#_x0000_t32" style="position:absolute;left:2209;top:9972;height:3525;width:1;" filled="f" stroked="t" coordsize="21600,21600" o:gfxdata="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vvr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Text Box 326" o:spid="_x0000_s1026" o:spt="202" type="#_x0000_t202" style="position:absolute;left:2570;top:10956;height:468;width:1197;" fillcolor="#FFFFFF" filled="t" stroked="t" coordsize="21600,21600" o:gfxdata="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lxi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rPr>
                            <w:rFonts w:hint="eastAsia"/>
                          </w:rPr>
                          <w:t>安全预案</w:t>
                        </w:r>
                      </w:p>
                    </w:txbxContent>
                  </v:textbox>
                </v:shape>
                <v:shape id="Text Box 327" o:spid="_x0000_s1026" o:spt="202" type="#_x0000_t202" style="position:absolute;left:4138;top:10701;height:1028;width:6649;" fillcolor="#FFFFFF" filled="t" stroked="t" coordsize="21600,21600" o:gfxdata="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XUE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00" w:lineRule="exact"/>
                          <w:rPr>
                            <w:rFonts w:ascii="宋体" w:hAnsi="宋体"/>
                            <w:szCs w:val="21"/>
                          </w:rPr>
                        </w:pPr>
                        <w:r>
                          <w:rPr>
                            <w:rFonts w:hint="eastAsia" w:ascii="宋体" w:hAnsi="宋体"/>
                            <w:szCs w:val="21"/>
                          </w:rPr>
                          <w:t>1.学校事故应急总预案。</w:t>
                        </w:r>
                      </w:p>
                      <w:p>
                        <w:pPr>
                          <w:spacing w:line="300" w:lineRule="exact"/>
                          <w:rPr>
                            <w:rFonts w:ascii="宋体" w:hAnsi="宋体"/>
                            <w:szCs w:val="21"/>
                          </w:rPr>
                        </w:pPr>
                        <w:r>
                          <w:rPr>
                            <w:rFonts w:hint="eastAsia" w:ascii="宋体" w:hAnsi="宋体"/>
                            <w:szCs w:val="21"/>
                          </w:rPr>
                          <w:t>2.学校自然灾害应急分项预案（地震、台风、洪水、雷击、泥石流等）。</w:t>
                        </w:r>
                      </w:p>
                      <w:p>
                        <w:pPr>
                          <w:spacing w:line="300" w:lineRule="exact"/>
                          <w:rPr>
                            <w:szCs w:val="21"/>
                          </w:rPr>
                        </w:pPr>
                        <w:r>
                          <w:rPr>
                            <w:rFonts w:hint="eastAsia" w:ascii="宋体" w:hAnsi="宋体"/>
                            <w:szCs w:val="21"/>
                          </w:rPr>
                          <w:t>3.学校自然灾害应急现场预案（教学楼、宿舍、办公楼等）。</w:t>
                        </w:r>
                      </w:p>
                    </w:txbxContent>
                  </v:textbox>
                </v:shape>
                <v:line id="Line 328" o:spid="_x0000_s1026" o:spt="20" style="position:absolute;left:2210;top:9972;height:0;width:340;" filled="f" stroked="t" coordsize="21600,21600" o:gfxdata="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VSd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29" o:spid="_x0000_s1026" o:spt="20" style="position:absolute;left:2228;top:11202;flip:y;height:0;width:307;" filled="f" stroked="t" coordsize="21600,21600" o:gfxdata="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cYF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0" o:spid="_x0000_s1026" o:spt="20" style="position:absolute;left:3845;top:9972;height:0;width:282;" filled="f" stroked="t" coordsize="21600,21600" o:gfxdata="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Lcj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31" o:spid="_x0000_s1026" o:spt="20" style="position:absolute;left:3819;top:11232;height:0;width:308;" filled="f" stroked="t" coordsize="21600,21600" o:gfxdata="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R9ep&#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Text Box 332" o:spid="_x0000_s1026" o:spt="202" type="#_x0000_t202" style="position:absolute;left:4138;top:11937;height:750;width:6649;" fillcolor="#FFFFFF" filled="t" stroked="t" coordsize="21600,21600" o:gfxdata="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d7V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300" w:lineRule="exact"/>
                          <w:rPr>
                            <w:rFonts w:ascii="宋体" w:hAnsi="宋体"/>
                            <w:szCs w:val="21"/>
                          </w:rPr>
                        </w:pPr>
                        <w:r>
                          <w:rPr>
                            <w:rFonts w:hint="eastAsia" w:ascii="宋体" w:hAnsi="宋体"/>
                            <w:szCs w:val="21"/>
                          </w:rPr>
                          <w:t xml:space="preserve">1.演练策划 2.沙盘演练 3.事先教育 4.演练启动 5.过程控制 </w:t>
                        </w:r>
                      </w:p>
                      <w:p>
                        <w:pPr>
                          <w:spacing w:line="300" w:lineRule="exact"/>
                          <w:rPr>
                            <w:szCs w:val="21"/>
                          </w:rPr>
                        </w:pPr>
                        <w:r>
                          <w:rPr>
                            <w:rFonts w:hint="eastAsia" w:ascii="宋体" w:hAnsi="宋体"/>
                            <w:szCs w:val="21"/>
                          </w:rPr>
                          <w:t>6.演练结果 7.事后总结。</w:t>
                        </w:r>
                      </w:p>
                    </w:txbxContent>
                  </v:textbox>
                </v:shape>
                <v:shape id="Text Box 333" o:spid="_x0000_s1026" o:spt="202" type="#_x0000_t202" style="position:absolute;left:2570;top:12048;height:468;width:1197;" fillcolor="#FFFFFF" filled="t" stroked="t" coordsize="21600,21600" o:gfxdata="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kUjK&#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r>
                          <w:rPr>
                            <w:rFonts w:hint="eastAsia"/>
                          </w:rPr>
                          <w:t>安全演练</w:t>
                        </w:r>
                      </w:p>
                    </w:txbxContent>
                  </v:textbox>
                </v:shape>
                <v:line id="Line 334" o:spid="_x0000_s1026" o:spt="20" style="position:absolute;left:2184;top:12252;flip:y;height:15;width:386;" filled="f" stroked="t" coordsize="21600,21600" o:gfxdata="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6AY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35" o:spid="_x0000_s1026" o:spt="20" style="position:absolute;left:3819;top:12267;flip:y;height:15;width:308;" filled="f" stroked="t" coordsize="21600,21600" o:gfxdata="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Il+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336" o:spid="_x0000_s1026" o:spt="202" type="#_x0000_t202" style="position:absolute;left:4186;top:12837;height:1104;width:6601;" fillcolor="#FFFFFF" filled="t" stroked="t" coordsize="21600,21600" o:gfxdata="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DnV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300" w:lineRule="exact"/>
                          <w:rPr>
                            <w:rFonts w:ascii="宋体" w:hAnsi="宋体"/>
                            <w:szCs w:val="21"/>
                          </w:rPr>
                        </w:pPr>
                        <w:r>
                          <w:rPr>
                            <w:rFonts w:hint="eastAsia" w:ascii="宋体" w:hAnsi="宋体"/>
                            <w:szCs w:val="21"/>
                          </w:rPr>
                          <w:t xml:space="preserve">1.学校建筑符合安全标准；  2.学校安全逃生标志清晰； </w:t>
                        </w:r>
                      </w:p>
                      <w:p>
                        <w:pPr>
                          <w:spacing w:line="300" w:lineRule="exact"/>
                          <w:rPr>
                            <w:rFonts w:ascii="宋体" w:hAnsi="宋体"/>
                            <w:szCs w:val="21"/>
                          </w:rPr>
                        </w:pPr>
                        <w:r>
                          <w:rPr>
                            <w:rFonts w:hint="eastAsia" w:ascii="宋体" w:hAnsi="宋体"/>
                            <w:szCs w:val="21"/>
                          </w:rPr>
                          <w:t xml:space="preserve">3.学校室内物品固定牢固；  4.学校室外物品固定牢固； </w:t>
                        </w:r>
                      </w:p>
                      <w:p>
                        <w:pPr>
                          <w:spacing w:line="300" w:lineRule="exact"/>
                          <w:rPr>
                            <w:szCs w:val="21"/>
                          </w:rPr>
                        </w:pPr>
                        <w:r>
                          <w:rPr>
                            <w:rFonts w:hint="eastAsia" w:ascii="宋体" w:hAnsi="宋体"/>
                            <w:szCs w:val="21"/>
                          </w:rPr>
                          <w:t>5.学校避险场所安全保障；  6.学校紧急抢险物资保障。</w:t>
                        </w:r>
                      </w:p>
                    </w:txbxContent>
                  </v:textbox>
                </v:shape>
                <v:shape id="Text Box 337" o:spid="_x0000_s1026" o:spt="202" type="#_x0000_t202" style="position:absolute;left:2510;top:13239;height:525;width:1257;" fillcolor="#FFFFFF" filled="t" stroked="t" coordsize="21600,21600" o:gfxdata="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xCz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rPr>
                          <w:t>安全设施</w:t>
                        </w:r>
                      </w:p>
                    </w:txbxContent>
                  </v:textbox>
                </v:shape>
                <v:line id="Line 338" o:spid="_x0000_s1026" o:spt="20" style="position:absolute;left:1067;top:11268;height:2504;width:0;" filled="f" stroked="t" coordsize="21600,21600" o:gfxdata="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AXm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339" o:spid="_x0000_s1026" o:spt="20" style="position:absolute;left:1679;top:3135;height:21;width:468;" filled="f" stroked="t" coordsize="21600,21600" o:gfxdata="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MnG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AutoShape 340" o:spid="_x0000_s1026" o:spt="32" type="#_x0000_t32" style="position:absolute;left:2103;top:2844;flip:x;height:2646;width:44;" filled="f" stroked="t" coordsize="21600,21600" o:gfxdata="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PF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line id="Line 341" o:spid="_x0000_s1026" o:spt="20" style="position:absolute;left:3479;top:5028;flip:y;height:276;width:648;" filled="f" stroked="t" coordsize="21600,21600" o:gfxdata="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rFP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342" o:spid="_x0000_s1026" o:spt="202" type="#_x0000_t202" style="position:absolute;left:4019;top:4368;height:2616;width:6768;" fillcolor="#FFFFFF" filled="t" stroked="t" coordsize="21600,21600" o:gfxdata="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InX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8"/>
                          <w:spacing w:line="300" w:lineRule="exact"/>
                          <w:ind w:left="962" w:leftChars="26"/>
                          <w:rPr>
                            <w:rFonts w:ascii="宋体" w:hAnsi="宋体" w:eastAsia="宋体"/>
                            <w:sz w:val="18"/>
                            <w:szCs w:val="18"/>
                            <w:lang w:eastAsia="zh-CN"/>
                          </w:rPr>
                        </w:pPr>
                        <w:r>
                          <w:rPr>
                            <w:rFonts w:hint="eastAsia" w:ascii="宋体" w:hAnsi="宋体" w:eastAsia="宋体"/>
                            <w:spacing w:val="4"/>
                            <w:sz w:val="18"/>
                            <w:szCs w:val="18"/>
                            <w:lang w:eastAsia="zh-CN"/>
                          </w:rPr>
                          <w:t>启动灾情信息上报机制：</w:t>
                        </w:r>
                        <w:r>
                          <w:rPr>
                            <w:rFonts w:hint="eastAsia" w:ascii="宋体" w:hAnsi="宋体" w:eastAsia="宋体"/>
                            <w:sz w:val="18"/>
                            <w:szCs w:val="18"/>
                          </w:rPr>
                          <w:t>根据《教育系统</w:t>
                        </w:r>
                        <w:r>
                          <w:rPr>
                            <w:rFonts w:hint="eastAsia" w:ascii="宋体" w:hAnsi="宋体" w:eastAsia="宋体"/>
                            <w:sz w:val="18"/>
                            <w:szCs w:val="18"/>
                            <w:lang w:eastAsia="zh-CN"/>
                          </w:rPr>
                          <w:t>自然灾害</w:t>
                        </w:r>
                        <w:r>
                          <w:rPr>
                            <w:rFonts w:hint="eastAsia" w:ascii="宋体" w:hAnsi="宋体" w:eastAsia="宋体"/>
                            <w:sz w:val="18"/>
                            <w:szCs w:val="18"/>
                          </w:rPr>
                          <w:t>类突发</w:t>
                        </w:r>
                        <w:r>
                          <w:rPr>
                            <w:rFonts w:hint="eastAsia" w:ascii="宋体" w:hAnsi="宋体" w:eastAsia="宋体"/>
                            <w:sz w:val="18"/>
                            <w:szCs w:val="18"/>
                            <w:lang w:eastAsia="zh-CN"/>
                          </w:rPr>
                          <w:t>公共</w:t>
                        </w:r>
                        <w:r>
                          <w:rPr>
                            <w:rFonts w:hint="eastAsia" w:ascii="宋体" w:hAnsi="宋体" w:eastAsia="宋体"/>
                            <w:sz w:val="18"/>
                            <w:szCs w:val="18"/>
                          </w:rPr>
                          <w:t>事件应急预案》，</w:t>
                        </w:r>
                      </w:p>
                      <w:p>
                        <w:pPr>
                          <w:pStyle w:val="8"/>
                          <w:spacing w:line="300" w:lineRule="exact"/>
                          <w:ind w:left="962" w:leftChars="26"/>
                          <w:rPr>
                            <w:rFonts w:ascii="宋体" w:hAnsi="宋体" w:eastAsia="宋体"/>
                            <w:sz w:val="18"/>
                            <w:szCs w:val="18"/>
                            <w:lang w:eastAsia="zh-CN"/>
                          </w:rPr>
                        </w:pPr>
                        <w:r>
                          <w:rPr>
                            <w:rFonts w:hint="eastAsia" w:ascii="宋体" w:hAnsi="宋体" w:eastAsia="宋体"/>
                            <w:sz w:val="18"/>
                            <w:szCs w:val="18"/>
                            <w:lang w:eastAsia="zh-CN"/>
                          </w:rPr>
                          <w:t>启动灾情信息上报机制。</w:t>
                        </w:r>
                        <w:r>
                          <w:rPr>
                            <w:rFonts w:ascii="宋体" w:hAnsi="宋体" w:eastAsia="宋体"/>
                            <w:sz w:val="18"/>
                            <w:szCs w:val="18"/>
                          </w:rPr>
                          <w:t>学校应急领导小组最迟不得超过事发后的0.5小时</w:t>
                        </w:r>
                        <w:r>
                          <w:rPr>
                            <w:rFonts w:hint="eastAsia" w:ascii="宋体" w:hAnsi="宋体" w:eastAsia="宋体"/>
                            <w:sz w:val="18"/>
                            <w:szCs w:val="18"/>
                            <w:lang w:eastAsia="zh-CN"/>
                          </w:rPr>
                          <w:t>将</w:t>
                        </w:r>
                      </w:p>
                      <w:p>
                        <w:pPr>
                          <w:pStyle w:val="8"/>
                          <w:spacing w:line="300" w:lineRule="exact"/>
                          <w:ind w:left="962" w:leftChars="26"/>
                          <w:rPr>
                            <w:rFonts w:ascii="宋体" w:hAnsi="宋体" w:eastAsia="宋体"/>
                            <w:sz w:val="18"/>
                            <w:szCs w:val="18"/>
                            <w:lang w:eastAsia="zh-CN"/>
                          </w:rPr>
                        </w:pPr>
                        <w:r>
                          <w:rPr>
                            <w:rFonts w:hint="eastAsia" w:ascii="宋体" w:hAnsi="宋体" w:eastAsia="宋体"/>
                            <w:sz w:val="18"/>
                            <w:szCs w:val="18"/>
                            <w:lang w:eastAsia="zh-CN"/>
                          </w:rPr>
                          <w:t>灾情信息</w:t>
                        </w:r>
                        <w:r>
                          <w:rPr>
                            <w:rFonts w:ascii="宋体" w:hAnsi="宋体" w:eastAsia="宋体"/>
                            <w:sz w:val="18"/>
                            <w:szCs w:val="18"/>
                          </w:rPr>
                          <w:t>报告上级教育行政部门领导小组；</w:t>
                        </w:r>
                        <w:r>
                          <w:rPr>
                            <w:rFonts w:hint="eastAsia" w:ascii="宋体" w:hAnsi="宋体" w:eastAsia="宋体"/>
                            <w:sz w:val="18"/>
                            <w:szCs w:val="18"/>
                            <w:lang w:eastAsia="zh-CN"/>
                          </w:rPr>
                          <w:t>上报灾情信息主要内容包括：</w:t>
                        </w:r>
                      </w:p>
                      <w:p>
                        <w:pPr>
                          <w:pStyle w:val="8"/>
                          <w:spacing w:line="300" w:lineRule="exact"/>
                          <w:ind w:left="962" w:leftChars="26"/>
                          <w:rPr>
                            <w:rFonts w:ascii="宋体" w:hAnsi="宋体" w:eastAsia="宋体"/>
                            <w:sz w:val="18"/>
                            <w:szCs w:val="18"/>
                            <w:lang w:eastAsia="zh-CN"/>
                          </w:rPr>
                        </w:pPr>
                        <w:r>
                          <w:rPr>
                            <w:rFonts w:ascii="宋体" w:hAnsi="宋体" w:eastAsia="宋体"/>
                            <w:sz w:val="18"/>
                            <w:szCs w:val="18"/>
                          </w:rPr>
                          <w:t>（1）事件发生的基本情况，包括时间、地点、规模（学校数）、校舍损坏程度</w:t>
                        </w:r>
                      </w:p>
                      <w:p>
                        <w:pPr>
                          <w:pStyle w:val="8"/>
                          <w:spacing w:line="300" w:lineRule="exact"/>
                          <w:ind w:left="962" w:leftChars="26"/>
                          <w:rPr>
                            <w:rFonts w:ascii="宋体" w:hAnsi="宋体" w:eastAsia="宋体"/>
                            <w:sz w:val="18"/>
                            <w:szCs w:val="18"/>
                            <w:lang w:eastAsia="zh-CN"/>
                          </w:rPr>
                        </w:pPr>
                        <w:r>
                          <w:rPr>
                            <w:rFonts w:ascii="宋体" w:hAnsi="宋体" w:eastAsia="宋体"/>
                            <w:sz w:val="18"/>
                            <w:szCs w:val="18"/>
                          </w:rPr>
                          <w:t>（损坏和倒塌面积）、涉及人员、破坏程度以及人员伤亡情况等；（2）事件的原</w:t>
                        </w:r>
                      </w:p>
                      <w:p>
                        <w:pPr>
                          <w:pStyle w:val="8"/>
                          <w:spacing w:line="300" w:lineRule="exact"/>
                          <w:ind w:left="962" w:leftChars="26"/>
                          <w:rPr>
                            <w:rFonts w:ascii="宋体" w:hAnsi="宋体" w:eastAsia="宋体"/>
                            <w:sz w:val="18"/>
                            <w:szCs w:val="18"/>
                            <w:lang w:eastAsia="zh-CN"/>
                          </w:rPr>
                        </w:pPr>
                        <w:r>
                          <w:rPr>
                            <w:rFonts w:ascii="宋体" w:hAnsi="宋体" w:eastAsia="宋体"/>
                            <w:sz w:val="18"/>
                            <w:szCs w:val="18"/>
                          </w:rPr>
                          <w:t>因、性质判断和影响程度、发展趋势估计；（3）学校、当地政府及有关部门已</w:t>
                        </w:r>
                      </w:p>
                      <w:p>
                        <w:pPr>
                          <w:pStyle w:val="8"/>
                          <w:spacing w:line="300" w:lineRule="exact"/>
                          <w:ind w:left="962" w:leftChars="26"/>
                          <w:rPr>
                            <w:rFonts w:ascii="宋体" w:hAnsi="宋体" w:eastAsia="宋体"/>
                            <w:sz w:val="18"/>
                            <w:szCs w:val="18"/>
                            <w:lang w:eastAsia="zh-CN"/>
                          </w:rPr>
                        </w:pPr>
                        <w:r>
                          <w:rPr>
                            <w:rFonts w:ascii="宋体" w:hAnsi="宋体" w:eastAsia="宋体"/>
                            <w:sz w:val="18"/>
                            <w:szCs w:val="18"/>
                          </w:rPr>
                          <w:t>经采取的措施；（4）事件处置过程和结果；（5）其他需要报送的事项。</w:t>
                        </w:r>
                        <w:r>
                          <w:rPr>
                            <w:rFonts w:hint="eastAsia" w:ascii="宋体" w:hAnsi="宋体" w:eastAsia="宋体"/>
                            <w:sz w:val="18"/>
                            <w:szCs w:val="18"/>
                          </w:rPr>
                          <w:t>上报信</w:t>
                        </w:r>
                      </w:p>
                      <w:p>
                        <w:pPr>
                          <w:pStyle w:val="8"/>
                          <w:spacing w:line="300" w:lineRule="exact"/>
                          <w:ind w:left="962" w:leftChars="26"/>
                          <w:rPr>
                            <w:rFonts w:ascii="宋体" w:hAnsi="宋体" w:eastAsia="宋体"/>
                            <w:sz w:val="18"/>
                            <w:szCs w:val="18"/>
                          </w:rPr>
                        </w:pPr>
                        <w:r>
                          <w:rPr>
                            <w:rFonts w:hint="eastAsia" w:ascii="宋体" w:hAnsi="宋体" w:eastAsia="宋体"/>
                            <w:sz w:val="18"/>
                            <w:szCs w:val="18"/>
                          </w:rPr>
                          <w:t>息应迅速、客观，</w:t>
                        </w:r>
                        <w:r>
                          <w:rPr>
                            <w:rFonts w:ascii="宋体" w:hAnsi="宋体" w:eastAsia="宋体"/>
                            <w:sz w:val="18"/>
                            <w:szCs w:val="18"/>
                          </w:rPr>
                          <w:t>不得缓报、漏报、瞒报、谎报。</w:t>
                        </w:r>
                      </w:p>
                      <w:p>
                        <w:pPr>
                          <w:pStyle w:val="25"/>
                          <w:spacing w:before="0" w:beforeAutospacing="0" w:after="0" w:afterAutospacing="0" w:line="320" w:lineRule="exact"/>
                          <w:jc w:val="both"/>
                          <w:rPr>
                            <w:sz w:val="21"/>
                            <w:szCs w:val="21"/>
                          </w:rPr>
                        </w:pPr>
                      </w:p>
                    </w:txbxContent>
                  </v:textbox>
                </v:shape>
                <v:line id="Line 343" o:spid="_x0000_s1026" o:spt="20" style="position:absolute;left:3819;top:13452;height:0;width:308;" filled="f" stroked="t" coordsize="21600,21600" o:gfxdata="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3mm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44" o:spid="_x0000_s1026" o:spt="20" style="position:absolute;left:2147;top:13452;flip:y;height:0;width:360;" filled="f" stroked="t" coordsize="21600,21600" o:gfxdata="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b8E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p/>
    <w:p/>
    <w:p/>
    <w:p/>
    <w:p/>
    <w:p/>
    <w:p/>
    <w:p/>
    <w:p/>
    <w:p/>
    <w:p/>
    <w:p/>
    <w:p/>
    <w:p/>
    <w:p/>
    <w:p/>
    <w:p/>
    <w:p/>
    <w:p/>
    <w:p/>
    <w:p/>
    <w:p/>
    <w:p/>
    <w:p/>
    <w:p/>
    <w:p/>
    <w:p/>
    <w:p/>
    <w:p/>
    <w:p/>
    <w:p/>
    <w:p/>
    <w:p/>
    <w:p/>
    <w:p/>
    <w:p/>
    <w:p/>
    <w:p/>
    <w:p/>
    <w:p/>
    <w:p/>
    <w:p/>
    <w:p/>
    <w:p/>
    <w:p/>
    <w:p/>
    <w:p/>
    <w:p/>
    <w:p/>
    <w:p/>
    <w:p/>
    <w:p/>
    <w:p/>
    <w:p>
      <w:r>
        <w:rPr>
          <w:rFonts w:hint="eastAsia"/>
        </w:rPr>
        <mc:AlternateContent>
          <mc:Choice Requires="wpg">
            <w:drawing>
              <wp:anchor distT="0" distB="0" distL="114300" distR="114300" simplePos="0" relativeHeight="251651072" behindDoc="0" locked="0" layoutInCell="1" allowOverlap="1">
                <wp:simplePos x="0" y="0"/>
                <wp:positionH relativeFrom="column">
                  <wp:posOffset>-825500</wp:posOffset>
                </wp:positionH>
                <wp:positionV relativeFrom="paragraph">
                  <wp:posOffset>0</wp:posOffset>
                </wp:positionV>
                <wp:extent cx="6250305" cy="7604760"/>
                <wp:effectExtent l="12700" t="10160" r="13970" b="5080"/>
                <wp:wrapNone/>
                <wp:docPr id="406" name="Group 345"/>
                <wp:cNvGraphicFramePr/>
                <a:graphic xmlns:a="http://schemas.openxmlformats.org/drawingml/2006/main">
                  <a:graphicData uri="http://schemas.microsoft.com/office/word/2010/wordprocessingGroup">
                    <wpg:wgp>
                      <wpg:cNvGrpSpPr/>
                      <wpg:grpSpPr>
                        <a:xfrm>
                          <a:off x="0" y="0"/>
                          <a:ext cx="6250305" cy="7604760"/>
                          <a:chOff x="500" y="972"/>
                          <a:chExt cx="9843" cy="11976"/>
                        </a:xfrm>
                      </wpg:grpSpPr>
                      <wps:wsp>
                        <wps:cNvPr id="407" name="Text Box 346"/>
                        <wps:cNvSpPr txBox="1">
                          <a:spLocks noChangeArrowheads="1"/>
                        </wps:cNvSpPr>
                        <wps:spPr bwMode="auto">
                          <a:xfrm>
                            <a:off x="500" y="2472"/>
                            <a:ext cx="1315" cy="488"/>
                          </a:xfrm>
                          <a:prstGeom prst="rect">
                            <a:avLst/>
                          </a:prstGeom>
                          <a:solidFill>
                            <a:srgbClr val="FFFFFF"/>
                          </a:solidFill>
                          <a:ln w="9525">
                            <a:solidFill>
                              <a:srgbClr val="000000"/>
                            </a:solidFill>
                            <a:miter lim="800000"/>
                          </a:ln>
                        </wps:spPr>
                        <wps:txbx>
                          <w:txbxContent>
                            <w:p>
                              <w:r>
                                <w:rPr>
                                  <w:rFonts w:hint="eastAsia" w:ascii="宋体" w:hAnsi="宋体"/>
                                  <w:sz w:val="24"/>
                                </w:rPr>
                                <w:t>检查评估</w:t>
                              </w:r>
                            </w:p>
                          </w:txbxContent>
                        </wps:txbx>
                        <wps:bodyPr rot="0" vert="horz" wrap="square" lIns="91440" tIns="45720" rIns="91440" bIns="45720" anchor="t" anchorCtr="0" upright="1">
                          <a:noAutofit/>
                        </wps:bodyPr>
                      </wps:wsp>
                      <wps:wsp>
                        <wps:cNvPr id="408" name="Text Box 347"/>
                        <wps:cNvSpPr txBox="1">
                          <a:spLocks noChangeArrowheads="1"/>
                        </wps:cNvSpPr>
                        <wps:spPr bwMode="auto">
                          <a:xfrm>
                            <a:off x="4127" y="972"/>
                            <a:ext cx="6198" cy="1092"/>
                          </a:xfrm>
                          <a:prstGeom prst="rect">
                            <a:avLst/>
                          </a:prstGeom>
                          <a:solidFill>
                            <a:srgbClr val="FFFFFF"/>
                          </a:solidFill>
                          <a:ln w="9525">
                            <a:solidFill>
                              <a:srgbClr val="000000"/>
                            </a:solidFill>
                            <a:miter lim="800000"/>
                          </a:ln>
                        </wps:spPr>
                        <wps:txbx>
                          <w:txbxContent>
                            <w:p>
                              <w:pPr>
                                <w:spacing w:line="300" w:lineRule="exact"/>
                                <w:rPr>
                                  <w:rFonts w:ascii="宋体" w:hAnsi="宋体"/>
                                  <w:sz w:val="24"/>
                                </w:rPr>
                              </w:pPr>
                              <w:r>
                                <w:rPr>
                                  <w:rFonts w:hint="eastAsia" w:ascii="宋体" w:hAnsi="宋体"/>
                                  <w:sz w:val="24"/>
                                </w:rPr>
                                <w:t>1.内部自检；</w:t>
                              </w:r>
                            </w:p>
                            <w:p>
                              <w:pPr>
                                <w:spacing w:line="300" w:lineRule="exact"/>
                                <w:rPr>
                                  <w:rFonts w:ascii="宋体" w:hAnsi="宋体"/>
                                  <w:sz w:val="24"/>
                                </w:rPr>
                              </w:pPr>
                              <w:r>
                                <w:rPr>
                                  <w:rFonts w:hint="eastAsia" w:ascii="宋体" w:hAnsi="宋体"/>
                                  <w:sz w:val="24"/>
                                </w:rPr>
                                <w:t>2.部门互检；</w:t>
                              </w:r>
                            </w:p>
                            <w:p>
                              <w:pPr>
                                <w:spacing w:line="300" w:lineRule="exact"/>
                                <w:rPr>
                                  <w:rFonts w:ascii="宋体" w:hAnsi="宋体"/>
                                  <w:sz w:val="24"/>
                                </w:rPr>
                              </w:pPr>
                              <w:r>
                                <w:rPr>
                                  <w:rFonts w:hint="eastAsia" w:ascii="宋体" w:hAnsi="宋体"/>
                                  <w:sz w:val="24"/>
                                </w:rPr>
                                <w:t>3.上级检查。</w:t>
                              </w:r>
                            </w:p>
                            <w:p>
                              <w:pPr>
                                <w:rPr>
                                  <w:szCs w:val="21"/>
                                </w:rPr>
                              </w:pPr>
                            </w:p>
                          </w:txbxContent>
                        </wps:txbx>
                        <wps:bodyPr rot="0" vert="horz" wrap="square" lIns="91440" tIns="45720" rIns="91440" bIns="45720" anchor="t" anchorCtr="0" upright="1">
                          <a:noAutofit/>
                        </wps:bodyPr>
                      </wps:wsp>
                      <wps:wsp>
                        <wps:cNvPr id="409" name="Text Box 348"/>
                        <wps:cNvSpPr txBox="1">
                          <a:spLocks noChangeArrowheads="1"/>
                        </wps:cNvSpPr>
                        <wps:spPr bwMode="auto">
                          <a:xfrm>
                            <a:off x="2507" y="1341"/>
                            <a:ext cx="1182" cy="567"/>
                          </a:xfrm>
                          <a:prstGeom prst="rect">
                            <a:avLst/>
                          </a:prstGeom>
                          <a:solidFill>
                            <a:srgbClr val="FFFFFF"/>
                          </a:solidFill>
                          <a:ln w="9525">
                            <a:solidFill>
                              <a:srgbClr val="000000"/>
                            </a:solidFill>
                            <a:miter lim="800000"/>
                          </a:ln>
                        </wps:spPr>
                        <wps:txbx>
                          <w:txbxContent>
                            <w:p>
                              <w:r>
                                <w:rPr>
                                  <w:rFonts w:hint="eastAsia"/>
                                </w:rPr>
                                <w:t>检查级别</w:t>
                              </w:r>
                            </w:p>
                          </w:txbxContent>
                        </wps:txbx>
                        <wps:bodyPr rot="0" vert="horz" wrap="square" lIns="91440" tIns="45720" rIns="91440" bIns="45720" anchor="t" anchorCtr="0" upright="1">
                          <a:noAutofit/>
                        </wps:bodyPr>
                      </wps:wsp>
                      <wps:wsp>
                        <wps:cNvPr id="410" name="Text Box 349"/>
                        <wps:cNvSpPr txBox="1">
                          <a:spLocks noChangeArrowheads="1"/>
                        </wps:cNvSpPr>
                        <wps:spPr bwMode="auto">
                          <a:xfrm>
                            <a:off x="2465" y="2511"/>
                            <a:ext cx="1302" cy="489"/>
                          </a:xfrm>
                          <a:prstGeom prst="rect">
                            <a:avLst/>
                          </a:prstGeom>
                          <a:solidFill>
                            <a:srgbClr val="FFFFFF"/>
                          </a:solidFill>
                          <a:ln w="9525">
                            <a:solidFill>
                              <a:srgbClr val="000000"/>
                            </a:solidFill>
                            <a:miter lim="800000"/>
                          </a:ln>
                        </wps:spPr>
                        <wps:txbx>
                          <w:txbxContent>
                            <w:p>
                              <w:r>
                                <w:rPr>
                                  <w:rFonts w:hint="eastAsia"/>
                                </w:rPr>
                                <w:t>检查形式</w:t>
                              </w:r>
                            </w:p>
                          </w:txbxContent>
                        </wps:txbx>
                        <wps:bodyPr rot="0" vert="horz" wrap="square" lIns="91440" tIns="45720" rIns="91440" bIns="45720" anchor="t" anchorCtr="0" upright="1">
                          <a:noAutofit/>
                        </wps:bodyPr>
                      </wps:wsp>
                      <wps:wsp>
                        <wps:cNvPr id="411" name="Text Box 350"/>
                        <wps:cNvSpPr txBox="1">
                          <a:spLocks noChangeArrowheads="1"/>
                        </wps:cNvSpPr>
                        <wps:spPr bwMode="auto">
                          <a:xfrm>
                            <a:off x="4127" y="2220"/>
                            <a:ext cx="6216" cy="1047"/>
                          </a:xfrm>
                          <a:prstGeom prst="rect">
                            <a:avLst/>
                          </a:prstGeom>
                          <a:solidFill>
                            <a:srgbClr val="FFFFFF"/>
                          </a:solidFill>
                          <a:ln w="9525">
                            <a:solidFill>
                              <a:srgbClr val="000000"/>
                            </a:solidFill>
                            <a:miter lim="800000"/>
                          </a:ln>
                        </wps:spPr>
                        <wps:txbx>
                          <w:txbxContent>
                            <w:p>
                              <w:pPr>
                                <w:spacing w:line="300" w:lineRule="exact"/>
                                <w:rPr>
                                  <w:rFonts w:ascii="宋体" w:hAnsi="宋体"/>
                                  <w:sz w:val="24"/>
                                </w:rPr>
                              </w:pPr>
                              <w:r>
                                <w:rPr>
                                  <w:rFonts w:hint="eastAsia" w:ascii="宋体" w:hAnsi="宋体"/>
                                  <w:sz w:val="24"/>
                                </w:rPr>
                                <w:t>1.定期汇报；</w:t>
                              </w:r>
                            </w:p>
                            <w:p>
                              <w:pPr>
                                <w:spacing w:line="300" w:lineRule="exact"/>
                                <w:rPr>
                                  <w:rFonts w:ascii="宋体" w:hAnsi="宋体"/>
                                  <w:sz w:val="24"/>
                                </w:rPr>
                              </w:pPr>
                              <w:r>
                                <w:rPr>
                                  <w:rFonts w:hint="eastAsia" w:ascii="宋体" w:hAnsi="宋体"/>
                                  <w:sz w:val="24"/>
                                </w:rPr>
                                <w:t>2.档案审核；</w:t>
                              </w:r>
                            </w:p>
                            <w:p>
                              <w:pPr>
                                <w:spacing w:line="300" w:lineRule="exact"/>
                                <w:rPr>
                                  <w:szCs w:val="21"/>
                                </w:rPr>
                              </w:pPr>
                              <w:r>
                                <w:rPr>
                                  <w:rFonts w:hint="eastAsia" w:ascii="宋体" w:hAnsi="宋体"/>
                                  <w:sz w:val="24"/>
                                </w:rPr>
                                <w:t>3.现场查验。</w:t>
                              </w:r>
                            </w:p>
                          </w:txbxContent>
                        </wps:txbx>
                        <wps:bodyPr rot="0" vert="horz" wrap="square" lIns="91440" tIns="45720" rIns="91440" bIns="45720" anchor="t" anchorCtr="0" upright="1">
                          <a:noAutofit/>
                        </wps:bodyPr>
                      </wps:wsp>
                      <wps:wsp>
                        <wps:cNvPr id="412" name="Text Box 351"/>
                        <wps:cNvSpPr txBox="1">
                          <a:spLocks noChangeArrowheads="1"/>
                        </wps:cNvSpPr>
                        <wps:spPr bwMode="auto">
                          <a:xfrm>
                            <a:off x="4127" y="3462"/>
                            <a:ext cx="6120" cy="810"/>
                          </a:xfrm>
                          <a:prstGeom prst="rect">
                            <a:avLst/>
                          </a:prstGeom>
                          <a:solidFill>
                            <a:srgbClr val="FFFFFF"/>
                          </a:solidFill>
                          <a:ln w="9525">
                            <a:solidFill>
                              <a:srgbClr val="000000"/>
                            </a:solidFill>
                            <a:miter lim="800000"/>
                          </a:ln>
                        </wps:spPr>
                        <wps:txbx>
                          <w:txbxContent>
                            <w:p>
                              <w:pPr>
                                <w:spacing w:line="300" w:lineRule="exact"/>
                                <w:rPr>
                                  <w:rFonts w:ascii="宋体" w:hAnsi="宋体"/>
                                  <w:sz w:val="24"/>
                                </w:rPr>
                              </w:pPr>
                              <w:r>
                                <w:rPr>
                                  <w:rFonts w:hint="eastAsia" w:ascii="宋体" w:hAnsi="宋体"/>
                                  <w:sz w:val="24"/>
                                </w:rPr>
                                <w:t>1.专项检查；</w:t>
                              </w:r>
                            </w:p>
                            <w:p>
                              <w:pPr>
                                <w:spacing w:line="300" w:lineRule="exact"/>
                                <w:rPr>
                                  <w:szCs w:val="21"/>
                                </w:rPr>
                              </w:pPr>
                              <w:r>
                                <w:rPr>
                                  <w:rFonts w:hint="eastAsia" w:ascii="宋体" w:hAnsi="宋体"/>
                                  <w:sz w:val="24"/>
                                </w:rPr>
                                <w:t>2.综合检查。</w:t>
                              </w:r>
                            </w:p>
                          </w:txbxContent>
                        </wps:txbx>
                        <wps:bodyPr rot="0" vert="horz" wrap="square" lIns="91440" tIns="45720" rIns="91440" bIns="45720" anchor="t" anchorCtr="0" upright="1">
                          <a:noAutofit/>
                        </wps:bodyPr>
                      </wps:wsp>
                      <wps:wsp>
                        <wps:cNvPr id="413" name="Text Box 352"/>
                        <wps:cNvSpPr txBox="1">
                          <a:spLocks noChangeArrowheads="1"/>
                        </wps:cNvSpPr>
                        <wps:spPr bwMode="auto">
                          <a:xfrm>
                            <a:off x="2420" y="3633"/>
                            <a:ext cx="1167" cy="459"/>
                          </a:xfrm>
                          <a:prstGeom prst="rect">
                            <a:avLst/>
                          </a:prstGeom>
                          <a:solidFill>
                            <a:srgbClr val="FFFFFF"/>
                          </a:solidFill>
                          <a:ln w="9525">
                            <a:solidFill>
                              <a:srgbClr val="000000"/>
                            </a:solidFill>
                            <a:miter lim="800000"/>
                          </a:ln>
                        </wps:spPr>
                        <wps:txbx>
                          <w:txbxContent>
                            <w:p>
                              <w:r>
                                <w:rPr>
                                  <w:rFonts w:hint="eastAsia"/>
                                </w:rPr>
                                <w:t>检查内容</w:t>
                              </w:r>
                            </w:p>
                          </w:txbxContent>
                        </wps:txbx>
                        <wps:bodyPr rot="0" vert="horz" wrap="square" lIns="91440" tIns="45720" rIns="91440" bIns="45720" anchor="t" anchorCtr="0" upright="1">
                          <a:noAutofit/>
                        </wps:bodyPr>
                      </wps:wsp>
                      <wps:wsp>
                        <wps:cNvPr id="414" name="Line 353"/>
                        <wps:cNvCnPr/>
                        <wps:spPr bwMode="auto">
                          <a:xfrm>
                            <a:off x="1830" y="2712"/>
                            <a:ext cx="297" cy="0"/>
                          </a:xfrm>
                          <a:prstGeom prst="line">
                            <a:avLst/>
                          </a:prstGeom>
                          <a:noFill/>
                          <a:ln w="9525">
                            <a:solidFill>
                              <a:srgbClr val="000000"/>
                            </a:solidFill>
                            <a:round/>
                          </a:ln>
                        </wps:spPr>
                        <wps:bodyPr/>
                      </wps:wsp>
                      <wps:wsp>
                        <wps:cNvPr id="415" name="AutoShape 354"/>
                        <wps:cNvCnPr>
                          <a:cxnSpLocks noChangeShapeType="1"/>
                        </wps:cNvCnPr>
                        <wps:spPr bwMode="auto">
                          <a:xfrm>
                            <a:off x="2127" y="1527"/>
                            <a:ext cx="0" cy="2340"/>
                          </a:xfrm>
                          <a:prstGeom prst="straightConnector1">
                            <a:avLst/>
                          </a:prstGeom>
                          <a:noFill/>
                          <a:ln w="9525">
                            <a:solidFill>
                              <a:srgbClr val="000000"/>
                            </a:solidFill>
                            <a:round/>
                          </a:ln>
                        </wps:spPr>
                        <wps:bodyPr/>
                      </wps:wsp>
                      <wps:wsp>
                        <wps:cNvPr id="416" name="Line 355"/>
                        <wps:cNvCnPr/>
                        <wps:spPr bwMode="auto">
                          <a:xfrm flipV="1">
                            <a:off x="2136" y="3852"/>
                            <a:ext cx="284" cy="15"/>
                          </a:xfrm>
                          <a:prstGeom prst="line">
                            <a:avLst/>
                          </a:prstGeom>
                          <a:noFill/>
                          <a:ln w="9525">
                            <a:solidFill>
                              <a:srgbClr val="000000"/>
                            </a:solidFill>
                            <a:round/>
                          </a:ln>
                        </wps:spPr>
                        <wps:bodyPr/>
                      </wps:wsp>
                      <wps:wsp>
                        <wps:cNvPr id="417" name="Line 356"/>
                        <wps:cNvCnPr/>
                        <wps:spPr bwMode="auto">
                          <a:xfrm flipV="1">
                            <a:off x="2136" y="2712"/>
                            <a:ext cx="341" cy="15"/>
                          </a:xfrm>
                          <a:prstGeom prst="line">
                            <a:avLst/>
                          </a:prstGeom>
                          <a:noFill/>
                          <a:ln w="9525">
                            <a:solidFill>
                              <a:srgbClr val="000000"/>
                            </a:solidFill>
                            <a:round/>
                          </a:ln>
                        </wps:spPr>
                        <wps:bodyPr/>
                      </wps:wsp>
                      <wps:wsp>
                        <wps:cNvPr id="418" name="Line 357"/>
                        <wps:cNvCnPr/>
                        <wps:spPr bwMode="auto">
                          <a:xfrm flipV="1">
                            <a:off x="2133" y="1512"/>
                            <a:ext cx="284" cy="15"/>
                          </a:xfrm>
                          <a:prstGeom prst="line">
                            <a:avLst/>
                          </a:prstGeom>
                          <a:noFill/>
                          <a:ln w="9525">
                            <a:solidFill>
                              <a:srgbClr val="000000"/>
                            </a:solidFill>
                            <a:round/>
                          </a:ln>
                        </wps:spPr>
                        <wps:bodyPr/>
                      </wps:wsp>
                      <wps:wsp>
                        <wps:cNvPr id="419" name="Line 358"/>
                        <wps:cNvCnPr/>
                        <wps:spPr bwMode="auto">
                          <a:xfrm>
                            <a:off x="3663" y="1596"/>
                            <a:ext cx="464" cy="0"/>
                          </a:xfrm>
                          <a:prstGeom prst="line">
                            <a:avLst/>
                          </a:prstGeom>
                          <a:noFill/>
                          <a:ln w="9525">
                            <a:solidFill>
                              <a:srgbClr val="000000"/>
                            </a:solidFill>
                            <a:round/>
                          </a:ln>
                        </wps:spPr>
                        <wps:bodyPr/>
                      </wps:wsp>
                      <wps:wsp>
                        <wps:cNvPr id="420" name="Line 359"/>
                        <wps:cNvCnPr/>
                        <wps:spPr bwMode="auto">
                          <a:xfrm flipV="1">
                            <a:off x="3767" y="2688"/>
                            <a:ext cx="360" cy="24"/>
                          </a:xfrm>
                          <a:prstGeom prst="line">
                            <a:avLst/>
                          </a:prstGeom>
                          <a:noFill/>
                          <a:ln w="9525">
                            <a:solidFill>
                              <a:srgbClr val="000000"/>
                            </a:solidFill>
                            <a:round/>
                          </a:ln>
                        </wps:spPr>
                        <wps:bodyPr/>
                      </wps:wsp>
                      <wps:wsp>
                        <wps:cNvPr id="421" name="Line 360"/>
                        <wps:cNvCnPr/>
                        <wps:spPr bwMode="auto">
                          <a:xfrm flipV="1">
                            <a:off x="3587" y="3936"/>
                            <a:ext cx="540" cy="0"/>
                          </a:xfrm>
                          <a:prstGeom prst="line">
                            <a:avLst/>
                          </a:prstGeom>
                          <a:noFill/>
                          <a:ln w="9525">
                            <a:solidFill>
                              <a:srgbClr val="000000"/>
                            </a:solidFill>
                            <a:round/>
                          </a:ln>
                        </wps:spPr>
                        <wps:bodyPr/>
                      </wps:wsp>
                      <wps:wsp>
                        <wps:cNvPr id="422" name="Line 361"/>
                        <wps:cNvCnPr/>
                        <wps:spPr bwMode="auto">
                          <a:xfrm flipH="1">
                            <a:off x="1172" y="1512"/>
                            <a:ext cx="15" cy="952"/>
                          </a:xfrm>
                          <a:prstGeom prst="line">
                            <a:avLst/>
                          </a:prstGeom>
                          <a:noFill/>
                          <a:ln w="9525">
                            <a:solidFill>
                              <a:srgbClr val="000000"/>
                            </a:solidFill>
                            <a:round/>
                            <a:tailEnd type="triangle" w="med" len="med"/>
                          </a:ln>
                        </wps:spPr>
                        <wps:bodyPr/>
                      </wps:wsp>
                      <wps:wsp>
                        <wps:cNvPr id="423" name="Line 362"/>
                        <wps:cNvCnPr/>
                        <wps:spPr bwMode="auto">
                          <a:xfrm>
                            <a:off x="1172" y="2990"/>
                            <a:ext cx="0" cy="2557"/>
                          </a:xfrm>
                          <a:prstGeom prst="line">
                            <a:avLst/>
                          </a:prstGeom>
                          <a:noFill/>
                          <a:ln w="9525">
                            <a:solidFill>
                              <a:srgbClr val="000000"/>
                            </a:solidFill>
                            <a:round/>
                            <a:tailEnd type="triangle" w="med" len="med"/>
                          </a:ln>
                        </wps:spPr>
                        <wps:bodyPr/>
                      </wps:wsp>
                      <wps:wsp>
                        <wps:cNvPr id="424" name="Text Box 363"/>
                        <wps:cNvSpPr txBox="1">
                          <a:spLocks noChangeArrowheads="1"/>
                        </wps:cNvSpPr>
                        <wps:spPr bwMode="auto">
                          <a:xfrm>
                            <a:off x="515" y="5607"/>
                            <a:ext cx="1315" cy="488"/>
                          </a:xfrm>
                          <a:prstGeom prst="rect">
                            <a:avLst/>
                          </a:prstGeom>
                          <a:solidFill>
                            <a:srgbClr val="FFFFFF"/>
                          </a:solidFill>
                          <a:ln w="9525">
                            <a:solidFill>
                              <a:srgbClr val="000000"/>
                            </a:solidFill>
                            <a:miter lim="800000"/>
                          </a:ln>
                        </wps:spPr>
                        <wps:txbx>
                          <w:txbxContent>
                            <w:p>
                              <w:r>
                                <w:rPr>
                                  <w:rFonts w:hint="eastAsia" w:ascii="宋体" w:hAnsi="宋体"/>
                                  <w:sz w:val="24"/>
                                </w:rPr>
                                <w:t>抢险救援</w:t>
                              </w:r>
                            </w:p>
                          </w:txbxContent>
                        </wps:txbx>
                        <wps:bodyPr rot="0" vert="horz" wrap="square" lIns="91440" tIns="45720" rIns="91440" bIns="45720" anchor="t" anchorCtr="0" upright="1">
                          <a:noAutofit/>
                        </wps:bodyPr>
                      </wps:wsp>
                      <wps:wsp>
                        <wps:cNvPr id="425" name="Text Box 364"/>
                        <wps:cNvSpPr txBox="1">
                          <a:spLocks noChangeArrowheads="1"/>
                        </wps:cNvSpPr>
                        <wps:spPr bwMode="auto">
                          <a:xfrm>
                            <a:off x="4049" y="4512"/>
                            <a:ext cx="6198" cy="1080"/>
                          </a:xfrm>
                          <a:prstGeom prst="rect">
                            <a:avLst/>
                          </a:prstGeom>
                          <a:solidFill>
                            <a:srgbClr val="FFFFFF"/>
                          </a:solidFill>
                          <a:ln w="9525">
                            <a:solidFill>
                              <a:srgbClr val="000000"/>
                            </a:solidFill>
                            <a:miter lim="800000"/>
                          </a:ln>
                        </wps:spPr>
                        <wps:txbx>
                          <w:txbxContent>
                            <w:p>
                              <w:pPr>
                                <w:spacing w:line="300" w:lineRule="exact"/>
                                <w:rPr>
                                  <w:rFonts w:ascii="宋体" w:hAnsi="宋体"/>
                                  <w:sz w:val="24"/>
                                </w:rPr>
                              </w:pPr>
                              <w:r>
                                <w:rPr>
                                  <w:rFonts w:hint="eastAsia" w:ascii="宋体" w:hAnsi="宋体"/>
                                  <w:sz w:val="24"/>
                                </w:rPr>
                                <w:t>1.停课（预警时间较长）；</w:t>
                              </w:r>
                            </w:p>
                            <w:p>
                              <w:pPr>
                                <w:spacing w:line="300" w:lineRule="exact"/>
                                <w:rPr>
                                  <w:rFonts w:ascii="宋体" w:hAnsi="宋体"/>
                                  <w:sz w:val="24"/>
                                </w:rPr>
                              </w:pPr>
                              <w:r>
                                <w:rPr>
                                  <w:rFonts w:hint="eastAsia" w:ascii="宋体" w:hAnsi="宋体"/>
                                  <w:sz w:val="24"/>
                                </w:rPr>
                                <w:t>2.撤离到避险场所（预警时间较短）；</w:t>
                              </w:r>
                            </w:p>
                            <w:p>
                              <w:pPr>
                                <w:spacing w:line="300" w:lineRule="exact"/>
                                <w:rPr>
                                  <w:rFonts w:ascii="宋体" w:hAnsi="宋体"/>
                                  <w:sz w:val="24"/>
                                </w:rPr>
                              </w:pPr>
                              <w:r>
                                <w:rPr>
                                  <w:rFonts w:hint="eastAsia" w:ascii="宋体" w:hAnsi="宋体"/>
                                  <w:sz w:val="24"/>
                                </w:rPr>
                                <w:t>3.学校相关设施采取特殊应对措施；</w:t>
                              </w:r>
                            </w:p>
                            <w:p>
                              <w:pPr>
                                <w:rPr>
                                  <w:szCs w:val="21"/>
                                </w:rPr>
                              </w:pPr>
                            </w:p>
                          </w:txbxContent>
                        </wps:txbx>
                        <wps:bodyPr rot="0" vert="horz" wrap="square" lIns="91440" tIns="45720" rIns="91440" bIns="45720" anchor="t" anchorCtr="0" upright="1">
                          <a:noAutofit/>
                        </wps:bodyPr>
                      </wps:wsp>
                      <wps:wsp>
                        <wps:cNvPr id="426" name="Text Box 365"/>
                        <wps:cNvSpPr txBox="1">
                          <a:spLocks noChangeArrowheads="1"/>
                        </wps:cNvSpPr>
                        <wps:spPr bwMode="auto">
                          <a:xfrm>
                            <a:off x="2450" y="4977"/>
                            <a:ext cx="1122" cy="735"/>
                          </a:xfrm>
                          <a:prstGeom prst="rect">
                            <a:avLst/>
                          </a:prstGeom>
                          <a:solidFill>
                            <a:srgbClr val="FFFFFF"/>
                          </a:solidFill>
                          <a:ln w="9525">
                            <a:solidFill>
                              <a:srgbClr val="000000"/>
                            </a:solidFill>
                            <a:miter lim="800000"/>
                          </a:ln>
                        </wps:spPr>
                        <wps:txbx>
                          <w:txbxContent>
                            <w:p>
                              <w:pPr>
                                <w:rPr>
                                  <w:szCs w:val="21"/>
                                </w:rPr>
                              </w:pPr>
                              <w:r>
                                <w:rPr>
                                  <w:rFonts w:hint="eastAsia" w:ascii="宋体" w:hAnsi="宋体"/>
                                  <w:szCs w:val="21"/>
                                </w:rPr>
                                <w:t>接到预警信息</w:t>
                              </w:r>
                            </w:p>
                          </w:txbxContent>
                        </wps:txbx>
                        <wps:bodyPr rot="0" vert="horz" wrap="square" lIns="91440" tIns="45720" rIns="91440" bIns="45720" anchor="t" anchorCtr="0" upright="1">
                          <a:noAutofit/>
                        </wps:bodyPr>
                      </wps:wsp>
                      <wps:wsp>
                        <wps:cNvPr id="427" name="Text Box 366"/>
                        <wps:cNvSpPr txBox="1">
                          <a:spLocks noChangeArrowheads="1"/>
                        </wps:cNvSpPr>
                        <wps:spPr bwMode="auto">
                          <a:xfrm>
                            <a:off x="2507" y="5974"/>
                            <a:ext cx="1080" cy="1043"/>
                          </a:xfrm>
                          <a:prstGeom prst="rect">
                            <a:avLst/>
                          </a:prstGeom>
                          <a:solidFill>
                            <a:srgbClr val="FFFFFF"/>
                          </a:solidFill>
                          <a:ln w="9525">
                            <a:solidFill>
                              <a:srgbClr val="000000"/>
                            </a:solidFill>
                            <a:miter lim="800000"/>
                          </a:ln>
                        </wps:spPr>
                        <wps:txbx>
                          <w:txbxContent>
                            <w:p>
                              <w:pPr>
                                <w:rPr>
                                  <w:szCs w:val="21"/>
                                </w:rPr>
                              </w:pPr>
                              <w:r>
                                <w:rPr>
                                  <w:rFonts w:hint="eastAsia"/>
                                  <w:szCs w:val="21"/>
                                </w:rPr>
                                <w:t>未接到预警信息</w:t>
                              </w:r>
                            </w:p>
                          </w:txbxContent>
                        </wps:txbx>
                        <wps:bodyPr rot="0" vert="horz" wrap="square" lIns="91440" tIns="45720" rIns="91440" bIns="45720" anchor="t" anchorCtr="0" upright="1">
                          <a:noAutofit/>
                        </wps:bodyPr>
                      </wps:wsp>
                      <wps:wsp>
                        <wps:cNvPr id="428" name="Text Box 367"/>
                        <wps:cNvSpPr txBox="1">
                          <a:spLocks noChangeArrowheads="1"/>
                        </wps:cNvSpPr>
                        <wps:spPr bwMode="auto">
                          <a:xfrm>
                            <a:off x="4031" y="5892"/>
                            <a:ext cx="6216" cy="1125"/>
                          </a:xfrm>
                          <a:prstGeom prst="rect">
                            <a:avLst/>
                          </a:prstGeom>
                          <a:solidFill>
                            <a:srgbClr val="FFFFFF"/>
                          </a:solidFill>
                          <a:ln w="9525">
                            <a:solidFill>
                              <a:srgbClr val="000000"/>
                            </a:solidFill>
                            <a:miter lim="800000"/>
                          </a:ln>
                        </wps:spPr>
                        <wps:txbx>
                          <w:txbxContent>
                            <w:p>
                              <w:pPr>
                                <w:spacing w:line="300" w:lineRule="exact"/>
                                <w:rPr>
                                  <w:rFonts w:ascii="宋体" w:hAnsi="宋体"/>
                                  <w:sz w:val="24"/>
                                </w:rPr>
                              </w:pPr>
                              <w:r>
                                <w:rPr>
                                  <w:rFonts w:hint="eastAsia" w:ascii="宋体" w:hAnsi="宋体"/>
                                  <w:sz w:val="24"/>
                                </w:rPr>
                                <w:t>1.现场避险；</w:t>
                              </w:r>
                            </w:p>
                            <w:p>
                              <w:pPr>
                                <w:spacing w:line="300" w:lineRule="exact"/>
                                <w:rPr>
                                  <w:rFonts w:ascii="宋体" w:hAnsi="宋体"/>
                                  <w:sz w:val="24"/>
                                </w:rPr>
                              </w:pPr>
                              <w:r>
                                <w:rPr>
                                  <w:rFonts w:hint="eastAsia" w:ascii="宋体" w:hAnsi="宋体"/>
                                  <w:sz w:val="24"/>
                                </w:rPr>
                                <w:t>2.紧急疏散到避险场所；</w:t>
                              </w:r>
                            </w:p>
                            <w:p>
                              <w:pPr>
                                <w:spacing w:line="300" w:lineRule="exact"/>
                                <w:rPr>
                                  <w:rFonts w:ascii="宋体" w:hAnsi="宋体"/>
                                  <w:sz w:val="24"/>
                                </w:rPr>
                              </w:pPr>
                              <w:r>
                                <w:rPr>
                                  <w:rFonts w:hint="eastAsia" w:ascii="宋体" w:hAnsi="宋体"/>
                                  <w:sz w:val="24"/>
                                </w:rPr>
                                <w:t>3.清点人数。</w:t>
                              </w:r>
                            </w:p>
                            <w:p>
                              <w:pPr>
                                <w:rPr>
                                  <w:szCs w:val="21"/>
                                </w:rPr>
                              </w:pPr>
                            </w:p>
                          </w:txbxContent>
                        </wps:txbx>
                        <wps:bodyPr rot="0" vert="horz" wrap="square" lIns="91440" tIns="45720" rIns="91440" bIns="45720" anchor="t" anchorCtr="0" upright="1">
                          <a:noAutofit/>
                        </wps:bodyPr>
                      </wps:wsp>
                      <wps:wsp>
                        <wps:cNvPr id="429" name="Text Box 368"/>
                        <wps:cNvSpPr txBox="1">
                          <a:spLocks noChangeArrowheads="1"/>
                        </wps:cNvSpPr>
                        <wps:spPr bwMode="auto">
                          <a:xfrm>
                            <a:off x="4031" y="7287"/>
                            <a:ext cx="6216" cy="1095"/>
                          </a:xfrm>
                          <a:prstGeom prst="rect">
                            <a:avLst/>
                          </a:prstGeom>
                          <a:solidFill>
                            <a:srgbClr val="FFFFFF"/>
                          </a:solidFill>
                          <a:ln w="9525">
                            <a:solidFill>
                              <a:srgbClr val="000000"/>
                            </a:solidFill>
                            <a:miter lim="800000"/>
                          </a:ln>
                        </wps:spPr>
                        <wps:txbx>
                          <w:txbxContent>
                            <w:p>
                              <w:pPr>
                                <w:spacing w:line="300" w:lineRule="exact"/>
                                <w:rPr>
                                  <w:rFonts w:ascii="宋体" w:hAnsi="宋体"/>
                                  <w:sz w:val="24"/>
                                </w:rPr>
                              </w:pPr>
                              <w:r>
                                <w:rPr>
                                  <w:rFonts w:hint="eastAsia" w:ascii="宋体" w:hAnsi="宋体"/>
                                  <w:sz w:val="24"/>
                                </w:rPr>
                                <w:t>1.义务救援组处理；</w:t>
                              </w:r>
                            </w:p>
                            <w:p>
                              <w:pPr>
                                <w:spacing w:line="300" w:lineRule="exact"/>
                                <w:rPr>
                                  <w:rFonts w:ascii="宋体" w:hAnsi="宋体"/>
                                  <w:sz w:val="24"/>
                                </w:rPr>
                              </w:pPr>
                              <w:r>
                                <w:rPr>
                                  <w:rFonts w:hint="eastAsia" w:ascii="宋体" w:hAnsi="宋体"/>
                                  <w:sz w:val="24"/>
                                </w:rPr>
                                <w:t>2.现场救治（伤势较轻）；</w:t>
                              </w:r>
                            </w:p>
                            <w:p>
                              <w:pPr>
                                <w:spacing w:line="300" w:lineRule="exact"/>
                                <w:rPr>
                                  <w:rFonts w:ascii="宋体" w:hAnsi="宋体"/>
                                  <w:sz w:val="24"/>
                                </w:rPr>
                              </w:pPr>
                              <w:r>
                                <w:rPr>
                                  <w:rFonts w:hint="eastAsia" w:ascii="宋体" w:hAnsi="宋体"/>
                                  <w:sz w:val="24"/>
                                </w:rPr>
                                <w:t>3.紧急送医（伤势危重）。</w:t>
                              </w:r>
                            </w:p>
                            <w:p>
                              <w:pPr>
                                <w:rPr>
                                  <w:szCs w:val="21"/>
                                </w:rPr>
                              </w:pPr>
                            </w:p>
                          </w:txbxContent>
                        </wps:txbx>
                        <wps:bodyPr rot="0" vert="horz" wrap="square" lIns="91440" tIns="45720" rIns="91440" bIns="45720" anchor="t" anchorCtr="0" upright="1">
                          <a:noAutofit/>
                        </wps:bodyPr>
                      </wps:wsp>
                      <wps:wsp>
                        <wps:cNvPr id="430" name="Text Box 369"/>
                        <wps:cNvSpPr txBox="1">
                          <a:spLocks noChangeArrowheads="1"/>
                        </wps:cNvSpPr>
                        <wps:spPr bwMode="auto">
                          <a:xfrm>
                            <a:off x="2450" y="7287"/>
                            <a:ext cx="1137" cy="861"/>
                          </a:xfrm>
                          <a:prstGeom prst="rect">
                            <a:avLst/>
                          </a:prstGeom>
                          <a:solidFill>
                            <a:srgbClr val="FFFFFF"/>
                          </a:solidFill>
                          <a:ln w="9525">
                            <a:solidFill>
                              <a:srgbClr val="000000"/>
                            </a:solidFill>
                            <a:miter lim="800000"/>
                          </a:ln>
                        </wps:spPr>
                        <wps:txbx>
                          <w:txbxContent>
                            <w:p>
                              <w:pPr>
                                <w:spacing w:line="300" w:lineRule="exact"/>
                                <w:rPr>
                                  <w:rFonts w:ascii="宋体" w:hAnsi="宋体"/>
                                  <w:szCs w:val="21"/>
                                </w:rPr>
                              </w:pPr>
                              <w:r>
                                <w:rPr>
                                  <w:rFonts w:hint="eastAsia" w:ascii="宋体" w:hAnsi="宋体"/>
                                  <w:szCs w:val="21"/>
                                </w:rPr>
                                <w:t>受伤师生急 救</w:t>
                              </w:r>
                            </w:p>
                            <w:p/>
                          </w:txbxContent>
                        </wps:txbx>
                        <wps:bodyPr rot="0" vert="horz" wrap="square" lIns="91440" tIns="45720" rIns="91440" bIns="45720" anchor="t" anchorCtr="0" upright="1">
                          <a:noAutofit/>
                        </wps:bodyPr>
                      </wps:wsp>
                      <wps:wsp>
                        <wps:cNvPr id="431" name="AutoShape 370"/>
                        <wps:cNvCnPr>
                          <a:cxnSpLocks noChangeShapeType="1"/>
                        </wps:cNvCnPr>
                        <wps:spPr bwMode="auto">
                          <a:xfrm flipH="1">
                            <a:off x="2127" y="5337"/>
                            <a:ext cx="15" cy="7290"/>
                          </a:xfrm>
                          <a:prstGeom prst="straightConnector1">
                            <a:avLst/>
                          </a:prstGeom>
                          <a:noFill/>
                          <a:ln w="9525">
                            <a:solidFill>
                              <a:srgbClr val="000000"/>
                            </a:solidFill>
                            <a:round/>
                          </a:ln>
                        </wps:spPr>
                        <wps:bodyPr/>
                      </wps:wsp>
                      <wps:wsp>
                        <wps:cNvPr id="432" name="Line 371"/>
                        <wps:cNvCnPr/>
                        <wps:spPr bwMode="auto">
                          <a:xfrm flipV="1">
                            <a:off x="2166" y="6522"/>
                            <a:ext cx="341" cy="15"/>
                          </a:xfrm>
                          <a:prstGeom prst="line">
                            <a:avLst/>
                          </a:prstGeom>
                          <a:noFill/>
                          <a:ln w="9525">
                            <a:solidFill>
                              <a:srgbClr val="000000"/>
                            </a:solidFill>
                            <a:round/>
                          </a:ln>
                        </wps:spPr>
                        <wps:bodyPr/>
                      </wps:wsp>
                      <wps:wsp>
                        <wps:cNvPr id="433" name="Line 372"/>
                        <wps:cNvCnPr/>
                        <wps:spPr bwMode="auto">
                          <a:xfrm flipV="1">
                            <a:off x="2147" y="5340"/>
                            <a:ext cx="284" cy="15"/>
                          </a:xfrm>
                          <a:prstGeom prst="line">
                            <a:avLst/>
                          </a:prstGeom>
                          <a:noFill/>
                          <a:ln w="9525">
                            <a:solidFill>
                              <a:srgbClr val="000000"/>
                            </a:solidFill>
                            <a:round/>
                          </a:ln>
                        </wps:spPr>
                        <wps:bodyPr/>
                      </wps:wsp>
                      <wps:wsp>
                        <wps:cNvPr id="434" name="Line 373"/>
                        <wps:cNvCnPr/>
                        <wps:spPr bwMode="auto">
                          <a:xfrm flipV="1">
                            <a:off x="3587" y="7680"/>
                            <a:ext cx="540" cy="12"/>
                          </a:xfrm>
                          <a:prstGeom prst="line">
                            <a:avLst/>
                          </a:prstGeom>
                          <a:noFill/>
                          <a:ln w="9525">
                            <a:solidFill>
                              <a:srgbClr val="000000"/>
                            </a:solidFill>
                            <a:round/>
                          </a:ln>
                        </wps:spPr>
                        <wps:bodyPr/>
                      </wps:wsp>
                      <wps:wsp>
                        <wps:cNvPr id="435" name="Text Box 374"/>
                        <wps:cNvSpPr txBox="1">
                          <a:spLocks noChangeArrowheads="1"/>
                        </wps:cNvSpPr>
                        <wps:spPr bwMode="auto">
                          <a:xfrm>
                            <a:off x="4031" y="8637"/>
                            <a:ext cx="6216" cy="1380"/>
                          </a:xfrm>
                          <a:prstGeom prst="rect">
                            <a:avLst/>
                          </a:prstGeom>
                          <a:solidFill>
                            <a:srgbClr val="FFFFFF"/>
                          </a:solidFill>
                          <a:ln w="9525">
                            <a:solidFill>
                              <a:srgbClr val="000000"/>
                            </a:solidFill>
                            <a:miter lim="800000"/>
                          </a:ln>
                        </wps:spPr>
                        <wps:txbx>
                          <w:txbxContent>
                            <w:p>
                              <w:pPr>
                                <w:spacing w:line="300" w:lineRule="exact"/>
                                <w:rPr>
                                  <w:rFonts w:ascii="宋体" w:hAnsi="宋体"/>
                                  <w:sz w:val="24"/>
                                </w:rPr>
                              </w:pPr>
                              <w:r>
                                <w:rPr>
                                  <w:rFonts w:hint="eastAsia" w:ascii="宋体" w:hAnsi="宋体"/>
                                  <w:sz w:val="24"/>
                                </w:rPr>
                                <w:t>1.请求相关部门支援（消防、公安、医院等）；</w:t>
                              </w:r>
                            </w:p>
                            <w:p>
                              <w:pPr>
                                <w:spacing w:line="300" w:lineRule="exact"/>
                                <w:rPr>
                                  <w:rFonts w:ascii="宋体" w:hAnsi="宋体"/>
                                  <w:sz w:val="24"/>
                                </w:rPr>
                              </w:pPr>
                              <w:r>
                                <w:rPr>
                                  <w:rFonts w:hint="eastAsia" w:ascii="宋体" w:hAnsi="宋体"/>
                                  <w:sz w:val="24"/>
                                </w:rPr>
                                <w:t>2.上报上级主管部门；</w:t>
                              </w:r>
                            </w:p>
                            <w:p>
                              <w:pPr>
                                <w:spacing w:line="300" w:lineRule="exact"/>
                                <w:rPr>
                                  <w:rFonts w:ascii="宋体" w:hAnsi="宋体"/>
                                  <w:sz w:val="24"/>
                                </w:rPr>
                              </w:pPr>
                              <w:r>
                                <w:rPr>
                                  <w:rFonts w:hint="eastAsia" w:ascii="宋体" w:hAnsi="宋体"/>
                                  <w:sz w:val="24"/>
                                </w:rPr>
                                <w:t>3.学生家长信息通报；</w:t>
                              </w:r>
                            </w:p>
                            <w:p>
                              <w:pPr>
                                <w:spacing w:line="300" w:lineRule="exact"/>
                                <w:rPr>
                                  <w:rFonts w:ascii="宋体" w:hAnsi="宋体"/>
                                  <w:sz w:val="24"/>
                                </w:rPr>
                              </w:pPr>
                              <w:r>
                                <w:rPr>
                                  <w:rFonts w:hint="eastAsia" w:ascii="宋体" w:hAnsi="宋体"/>
                                  <w:sz w:val="24"/>
                                </w:rPr>
                                <w:t>4.媒体记者接待沟通。</w:t>
                              </w:r>
                            </w:p>
                            <w:p>
                              <w:pPr>
                                <w:rPr>
                                  <w:szCs w:val="21"/>
                                </w:rPr>
                              </w:pPr>
                            </w:p>
                          </w:txbxContent>
                        </wps:txbx>
                        <wps:bodyPr rot="0" vert="horz" wrap="square" lIns="91440" tIns="45720" rIns="91440" bIns="45720" anchor="t" anchorCtr="0" upright="1">
                          <a:noAutofit/>
                        </wps:bodyPr>
                      </wps:wsp>
                      <wps:wsp>
                        <wps:cNvPr id="436" name="Text Box 375"/>
                        <wps:cNvSpPr txBox="1">
                          <a:spLocks noChangeArrowheads="1"/>
                        </wps:cNvSpPr>
                        <wps:spPr bwMode="auto">
                          <a:xfrm>
                            <a:off x="2507" y="10176"/>
                            <a:ext cx="1260" cy="468"/>
                          </a:xfrm>
                          <a:prstGeom prst="rect">
                            <a:avLst/>
                          </a:prstGeom>
                          <a:solidFill>
                            <a:srgbClr val="FFFFFF"/>
                          </a:solidFill>
                          <a:ln w="9525">
                            <a:solidFill>
                              <a:srgbClr val="000000"/>
                            </a:solidFill>
                            <a:miter lim="800000"/>
                          </a:ln>
                        </wps:spPr>
                        <wps:txbx>
                          <w:txbxContent>
                            <w:p>
                              <w:pPr>
                                <w:rPr>
                                  <w:szCs w:val="21"/>
                                </w:rPr>
                              </w:pPr>
                              <w:r>
                                <w:rPr>
                                  <w:rFonts w:hint="eastAsia" w:ascii="宋体" w:hAnsi="宋体"/>
                                  <w:szCs w:val="21"/>
                                </w:rPr>
                                <w:t>设施重建</w:t>
                              </w:r>
                            </w:p>
                          </w:txbxContent>
                        </wps:txbx>
                        <wps:bodyPr rot="0" vert="horz" wrap="square" lIns="91440" tIns="45720" rIns="91440" bIns="45720" anchor="t" anchorCtr="0" upright="1">
                          <a:noAutofit/>
                        </wps:bodyPr>
                      </wps:wsp>
                      <wps:wsp>
                        <wps:cNvPr id="437" name="Text Box 376"/>
                        <wps:cNvSpPr txBox="1">
                          <a:spLocks noChangeArrowheads="1"/>
                        </wps:cNvSpPr>
                        <wps:spPr bwMode="auto">
                          <a:xfrm>
                            <a:off x="4031" y="11184"/>
                            <a:ext cx="6216" cy="810"/>
                          </a:xfrm>
                          <a:prstGeom prst="rect">
                            <a:avLst/>
                          </a:prstGeom>
                          <a:solidFill>
                            <a:srgbClr val="FFFFFF"/>
                          </a:solidFill>
                          <a:ln w="9525">
                            <a:solidFill>
                              <a:srgbClr val="000000"/>
                            </a:solidFill>
                            <a:miter lim="800000"/>
                          </a:ln>
                        </wps:spPr>
                        <wps:txbx>
                          <w:txbxContent>
                            <w:p>
                              <w:pPr>
                                <w:spacing w:line="300" w:lineRule="exact"/>
                                <w:rPr>
                                  <w:rFonts w:ascii="宋体" w:hAnsi="宋体"/>
                                  <w:sz w:val="24"/>
                                </w:rPr>
                              </w:pPr>
                              <w:r>
                                <w:rPr>
                                  <w:rFonts w:hint="eastAsia" w:ascii="宋体" w:hAnsi="宋体"/>
                                  <w:sz w:val="24"/>
                                </w:rPr>
                                <w:t>1.教工心理疏导；</w:t>
                              </w:r>
                            </w:p>
                            <w:p>
                              <w:pPr>
                                <w:spacing w:line="300" w:lineRule="exact"/>
                                <w:rPr>
                                  <w:szCs w:val="21"/>
                                </w:rPr>
                              </w:pPr>
                              <w:r>
                                <w:rPr>
                                  <w:rFonts w:hint="eastAsia" w:ascii="宋体" w:hAnsi="宋体"/>
                                  <w:sz w:val="24"/>
                                </w:rPr>
                                <w:t>2.学生心理疏导。</w:t>
                              </w:r>
                            </w:p>
                          </w:txbxContent>
                        </wps:txbx>
                        <wps:bodyPr rot="0" vert="horz" wrap="square" lIns="91440" tIns="45720" rIns="91440" bIns="45720" anchor="t" anchorCtr="0" upright="1">
                          <a:noAutofit/>
                        </wps:bodyPr>
                      </wps:wsp>
                      <wps:wsp>
                        <wps:cNvPr id="438" name="Text Box 377"/>
                        <wps:cNvSpPr txBox="1">
                          <a:spLocks noChangeArrowheads="1"/>
                        </wps:cNvSpPr>
                        <wps:spPr bwMode="auto">
                          <a:xfrm>
                            <a:off x="2534" y="12288"/>
                            <a:ext cx="1233" cy="660"/>
                          </a:xfrm>
                          <a:prstGeom prst="rect">
                            <a:avLst/>
                          </a:prstGeom>
                          <a:solidFill>
                            <a:srgbClr val="FFFFFF"/>
                          </a:solidFill>
                          <a:ln w="9525">
                            <a:solidFill>
                              <a:srgbClr val="000000"/>
                            </a:solidFill>
                            <a:miter lim="800000"/>
                          </a:ln>
                        </wps:spPr>
                        <wps:txbx>
                          <w:txbxContent>
                            <w:p>
                              <w:pPr>
                                <w:spacing w:line="300" w:lineRule="exact"/>
                                <w:rPr>
                                  <w:rFonts w:ascii="宋体" w:hAnsi="宋体"/>
                                  <w:szCs w:val="21"/>
                                </w:rPr>
                              </w:pPr>
                              <w:r>
                                <w:rPr>
                                  <w:rFonts w:hint="eastAsia" w:ascii="宋体" w:hAnsi="宋体"/>
                                  <w:szCs w:val="21"/>
                                </w:rPr>
                                <w:t>恢复教学</w:t>
                              </w:r>
                            </w:p>
                            <w:p>
                              <w:pPr>
                                <w:spacing w:line="300" w:lineRule="exact"/>
                                <w:ind w:firstLine="480" w:firstLineChars="200"/>
                                <w:rPr>
                                  <w:rFonts w:ascii="宋体" w:hAnsi="宋体"/>
                                  <w:sz w:val="24"/>
                                </w:rPr>
                              </w:pPr>
                            </w:p>
                            <w:p/>
                          </w:txbxContent>
                        </wps:txbx>
                        <wps:bodyPr rot="0" vert="horz" wrap="square" lIns="91440" tIns="45720" rIns="91440" bIns="45720" anchor="t" anchorCtr="0" upright="1">
                          <a:noAutofit/>
                        </wps:bodyPr>
                      </wps:wsp>
                      <wps:wsp>
                        <wps:cNvPr id="439" name="Line 378"/>
                        <wps:cNvCnPr/>
                        <wps:spPr bwMode="auto">
                          <a:xfrm>
                            <a:off x="2166" y="9282"/>
                            <a:ext cx="281" cy="15"/>
                          </a:xfrm>
                          <a:prstGeom prst="line">
                            <a:avLst/>
                          </a:prstGeom>
                          <a:noFill/>
                          <a:ln w="9525">
                            <a:solidFill>
                              <a:srgbClr val="000000"/>
                            </a:solidFill>
                            <a:round/>
                          </a:ln>
                        </wps:spPr>
                        <wps:bodyPr/>
                      </wps:wsp>
                      <wps:wsp>
                        <wps:cNvPr id="440" name="Line 379"/>
                        <wps:cNvCnPr/>
                        <wps:spPr bwMode="auto">
                          <a:xfrm>
                            <a:off x="3587" y="9240"/>
                            <a:ext cx="360" cy="0"/>
                          </a:xfrm>
                          <a:prstGeom prst="line">
                            <a:avLst/>
                          </a:prstGeom>
                          <a:noFill/>
                          <a:ln w="9525">
                            <a:solidFill>
                              <a:srgbClr val="000000"/>
                            </a:solidFill>
                            <a:round/>
                          </a:ln>
                        </wps:spPr>
                        <wps:bodyPr/>
                      </wps:wsp>
                      <wps:wsp>
                        <wps:cNvPr id="441" name="Line 380"/>
                        <wps:cNvCnPr/>
                        <wps:spPr bwMode="auto">
                          <a:xfrm flipV="1">
                            <a:off x="3767" y="11580"/>
                            <a:ext cx="297" cy="0"/>
                          </a:xfrm>
                          <a:prstGeom prst="line">
                            <a:avLst/>
                          </a:prstGeom>
                          <a:noFill/>
                          <a:ln w="9525">
                            <a:solidFill>
                              <a:srgbClr val="000000"/>
                            </a:solidFill>
                            <a:round/>
                          </a:ln>
                        </wps:spPr>
                        <wps:bodyPr/>
                      </wps:wsp>
                      <wps:wsp>
                        <wps:cNvPr id="442" name="Line 381"/>
                        <wps:cNvCnPr/>
                        <wps:spPr bwMode="auto">
                          <a:xfrm>
                            <a:off x="1839" y="5825"/>
                            <a:ext cx="297" cy="0"/>
                          </a:xfrm>
                          <a:prstGeom prst="line">
                            <a:avLst/>
                          </a:prstGeom>
                          <a:noFill/>
                          <a:ln w="9525">
                            <a:solidFill>
                              <a:srgbClr val="000000"/>
                            </a:solidFill>
                            <a:round/>
                          </a:ln>
                        </wps:spPr>
                        <wps:bodyPr/>
                      </wps:wsp>
                      <wps:wsp>
                        <wps:cNvPr id="443" name="Line 382"/>
                        <wps:cNvCnPr/>
                        <wps:spPr bwMode="auto">
                          <a:xfrm flipV="1">
                            <a:off x="2166" y="7662"/>
                            <a:ext cx="284" cy="15"/>
                          </a:xfrm>
                          <a:prstGeom prst="line">
                            <a:avLst/>
                          </a:prstGeom>
                          <a:noFill/>
                          <a:ln w="9525">
                            <a:solidFill>
                              <a:srgbClr val="000000"/>
                            </a:solidFill>
                            <a:round/>
                          </a:ln>
                        </wps:spPr>
                        <wps:bodyPr/>
                      </wps:wsp>
                      <wps:wsp>
                        <wps:cNvPr id="444" name="Line 383"/>
                        <wps:cNvCnPr/>
                        <wps:spPr bwMode="auto">
                          <a:xfrm flipV="1">
                            <a:off x="2151" y="11607"/>
                            <a:ext cx="344" cy="0"/>
                          </a:xfrm>
                          <a:prstGeom prst="line">
                            <a:avLst/>
                          </a:prstGeom>
                          <a:noFill/>
                          <a:ln w="9525">
                            <a:solidFill>
                              <a:srgbClr val="000000"/>
                            </a:solidFill>
                            <a:round/>
                          </a:ln>
                        </wps:spPr>
                        <wps:bodyPr/>
                      </wps:wsp>
                      <wps:wsp>
                        <wps:cNvPr id="445" name="Text Box 384"/>
                        <wps:cNvSpPr txBox="1">
                          <a:spLocks noChangeArrowheads="1"/>
                        </wps:cNvSpPr>
                        <wps:spPr bwMode="auto">
                          <a:xfrm>
                            <a:off x="2495" y="11319"/>
                            <a:ext cx="1272" cy="537"/>
                          </a:xfrm>
                          <a:prstGeom prst="rect">
                            <a:avLst/>
                          </a:prstGeom>
                          <a:solidFill>
                            <a:srgbClr val="FFFFFF"/>
                          </a:solidFill>
                          <a:ln w="9525">
                            <a:solidFill>
                              <a:srgbClr val="000000"/>
                            </a:solidFill>
                            <a:miter lim="800000"/>
                          </a:ln>
                        </wps:spPr>
                        <wps:txbx>
                          <w:txbxContent>
                            <w:p>
                              <w:pPr>
                                <w:rPr>
                                  <w:szCs w:val="21"/>
                                </w:rPr>
                              </w:pPr>
                              <w:r>
                                <w:rPr>
                                  <w:rFonts w:hint="eastAsia" w:ascii="宋体" w:hAnsi="宋体"/>
                                  <w:szCs w:val="21"/>
                                </w:rPr>
                                <w:t>心理疏导</w:t>
                              </w:r>
                            </w:p>
                          </w:txbxContent>
                        </wps:txbx>
                        <wps:bodyPr rot="0" vert="horz" wrap="square" lIns="91440" tIns="45720" rIns="91440" bIns="45720" anchor="t" anchorCtr="0" upright="1">
                          <a:noAutofit/>
                        </wps:bodyPr>
                      </wps:wsp>
                      <wps:wsp>
                        <wps:cNvPr id="446" name="Line 385"/>
                        <wps:cNvCnPr/>
                        <wps:spPr bwMode="auto">
                          <a:xfrm flipV="1">
                            <a:off x="2151" y="10452"/>
                            <a:ext cx="383" cy="0"/>
                          </a:xfrm>
                          <a:prstGeom prst="line">
                            <a:avLst/>
                          </a:prstGeom>
                          <a:noFill/>
                          <a:ln w="9525">
                            <a:solidFill>
                              <a:srgbClr val="000000"/>
                            </a:solidFill>
                            <a:round/>
                          </a:ln>
                        </wps:spPr>
                        <wps:bodyPr/>
                      </wps:wsp>
                      <wps:wsp>
                        <wps:cNvPr id="447" name="Line 386"/>
                        <wps:cNvCnPr/>
                        <wps:spPr bwMode="auto">
                          <a:xfrm flipV="1">
                            <a:off x="2136" y="12627"/>
                            <a:ext cx="383" cy="0"/>
                          </a:xfrm>
                          <a:prstGeom prst="line">
                            <a:avLst/>
                          </a:prstGeom>
                          <a:noFill/>
                          <a:ln w="9525">
                            <a:solidFill>
                              <a:srgbClr val="000000"/>
                            </a:solidFill>
                            <a:round/>
                          </a:ln>
                        </wps:spPr>
                        <wps:bodyPr/>
                      </wps:wsp>
                      <wps:wsp>
                        <wps:cNvPr id="448" name="Line 387"/>
                        <wps:cNvCnPr/>
                        <wps:spPr bwMode="auto">
                          <a:xfrm flipV="1">
                            <a:off x="3587" y="5184"/>
                            <a:ext cx="540" cy="0"/>
                          </a:xfrm>
                          <a:prstGeom prst="line">
                            <a:avLst/>
                          </a:prstGeom>
                          <a:noFill/>
                          <a:ln w="9525">
                            <a:solidFill>
                              <a:srgbClr val="000000"/>
                            </a:solidFill>
                            <a:round/>
                          </a:ln>
                        </wps:spPr>
                        <wps:bodyPr/>
                      </wps:wsp>
                      <wps:wsp>
                        <wps:cNvPr id="449" name="Line 388"/>
                        <wps:cNvCnPr/>
                        <wps:spPr bwMode="auto">
                          <a:xfrm flipV="1">
                            <a:off x="3587" y="6432"/>
                            <a:ext cx="477" cy="0"/>
                          </a:xfrm>
                          <a:prstGeom prst="line">
                            <a:avLst/>
                          </a:prstGeom>
                          <a:noFill/>
                          <a:ln w="9525">
                            <a:solidFill>
                              <a:srgbClr val="000000"/>
                            </a:solidFill>
                            <a:round/>
                          </a:ln>
                        </wps:spPr>
                        <wps:bodyPr/>
                      </wps:wsp>
                      <wps:wsp>
                        <wps:cNvPr id="450" name="Text Box 389"/>
                        <wps:cNvSpPr txBox="1">
                          <a:spLocks noChangeArrowheads="1"/>
                        </wps:cNvSpPr>
                        <wps:spPr bwMode="auto">
                          <a:xfrm>
                            <a:off x="2507" y="8928"/>
                            <a:ext cx="1260" cy="468"/>
                          </a:xfrm>
                          <a:prstGeom prst="rect">
                            <a:avLst/>
                          </a:prstGeom>
                          <a:solidFill>
                            <a:srgbClr val="FFFFFF"/>
                          </a:solidFill>
                          <a:ln w="9525">
                            <a:solidFill>
                              <a:srgbClr val="000000"/>
                            </a:solidFill>
                            <a:miter lim="800000"/>
                          </a:ln>
                        </wps:spPr>
                        <wps:txbx>
                          <w:txbxContent>
                            <w:p>
                              <w:pPr>
                                <w:rPr>
                                  <w:szCs w:val="21"/>
                                </w:rPr>
                              </w:pPr>
                              <w:r>
                                <w:rPr>
                                  <w:rFonts w:hint="eastAsia" w:ascii="宋体" w:hAnsi="宋体"/>
                                  <w:szCs w:val="21"/>
                                </w:rPr>
                                <w:t>险情通报</w:t>
                              </w:r>
                            </w:p>
                          </w:txbxContent>
                        </wps:txbx>
                        <wps:bodyPr rot="0" vert="horz" wrap="square" lIns="91440" tIns="45720" rIns="91440" bIns="45720" anchor="t" anchorCtr="0" upright="1">
                          <a:noAutofit/>
                        </wps:bodyPr>
                      </wps:wsp>
                    </wpg:wgp>
                  </a:graphicData>
                </a:graphic>
              </wp:anchor>
            </w:drawing>
          </mc:Choice>
          <mc:Fallback>
            <w:pict>
              <v:group id="Group 345" o:spid="_x0000_s1026" o:spt="203" style="position:absolute;left:0pt;margin-left:-65pt;margin-top:0pt;height:598.8pt;width:492.15pt;z-index:251651072;mso-width-relative:page;mso-height-relative:page;" coordorigin="500,972" coordsize="9843,11976" o:gfxdata="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">
                <o:lock v:ext="edit" aspectratio="f"/>
                <v:shape id="Text Box 346" o:spid="_x0000_s1026" o:spt="202" type="#_x0000_t202" style="position:absolute;left:500;top:2472;height:488;width:1315;" fillcolor="#FFFFFF" filled="t" stroked="t" coordsize="21600,21600" o:gfxdata="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kAW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ascii="宋体" w:hAnsi="宋体"/>
                            <w:sz w:val="24"/>
                          </w:rPr>
                          <w:t>检查评估</w:t>
                        </w:r>
                      </w:p>
                    </w:txbxContent>
                  </v:textbox>
                </v:shape>
                <v:shape id="Text Box 347" o:spid="_x0000_s1026" o:spt="202" type="#_x0000_t202" style="position:absolute;left:4127;top:972;height:1092;width:6198;" fillcolor="#FFFFFF" filled="t" stroked="t" coordsize="21600,21600" o:gfxdata="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UK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300" w:lineRule="exact"/>
                          <w:rPr>
                            <w:rFonts w:ascii="宋体" w:hAnsi="宋体"/>
                            <w:sz w:val="24"/>
                          </w:rPr>
                        </w:pPr>
                        <w:r>
                          <w:rPr>
                            <w:rFonts w:hint="eastAsia" w:ascii="宋体" w:hAnsi="宋体"/>
                            <w:sz w:val="24"/>
                          </w:rPr>
                          <w:t>1.内部自检；</w:t>
                        </w:r>
                      </w:p>
                      <w:p>
                        <w:pPr>
                          <w:spacing w:line="300" w:lineRule="exact"/>
                          <w:rPr>
                            <w:rFonts w:ascii="宋体" w:hAnsi="宋体"/>
                            <w:sz w:val="24"/>
                          </w:rPr>
                        </w:pPr>
                        <w:r>
                          <w:rPr>
                            <w:rFonts w:hint="eastAsia" w:ascii="宋体" w:hAnsi="宋体"/>
                            <w:sz w:val="24"/>
                          </w:rPr>
                          <w:t>2.部门互检；</w:t>
                        </w:r>
                      </w:p>
                      <w:p>
                        <w:pPr>
                          <w:spacing w:line="300" w:lineRule="exact"/>
                          <w:rPr>
                            <w:rFonts w:ascii="宋体" w:hAnsi="宋体"/>
                            <w:sz w:val="24"/>
                          </w:rPr>
                        </w:pPr>
                        <w:r>
                          <w:rPr>
                            <w:rFonts w:hint="eastAsia" w:ascii="宋体" w:hAnsi="宋体"/>
                            <w:sz w:val="24"/>
                          </w:rPr>
                          <w:t>3.上级检查。</w:t>
                        </w:r>
                      </w:p>
                      <w:p>
                        <w:pPr>
                          <w:rPr>
                            <w:szCs w:val="21"/>
                          </w:rPr>
                        </w:pPr>
                      </w:p>
                    </w:txbxContent>
                  </v:textbox>
                </v:shape>
                <v:shape id="Text Box 348" o:spid="_x0000_s1026" o:spt="202" type="#_x0000_t202" style="position:absolute;left:2507;top:1341;height:567;width:1182;" fillcolor="#FFFFFF" filled="t" stroked="t" coordsize="21600,21600" o:gfxdata="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aMb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rPr>
                            <w:rFonts w:hint="eastAsia"/>
                          </w:rPr>
                          <w:t>检查级别</w:t>
                        </w:r>
                      </w:p>
                    </w:txbxContent>
                  </v:textbox>
                </v:shape>
                <v:shape id="Text Box 349" o:spid="_x0000_s1026" o:spt="202" type="#_x0000_t202" style="position:absolute;left:2465;top:2511;height:489;width:1302;" fillcolor="#FFFFFF" filled="t" stroked="t" coordsize="21600,21600" o:gfxdata="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kO8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rPr>
                            <w:rFonts w:hint="eastAsia"/>
                          </w:rPr>
                          <w:t>检查形式</w:t>
                        </w:r>
                      </w:p>
                    </w:txbxContent>
                  </v:textbox>
                </v:shape>
                <v:shape id="Text Box 350" o:spid="_x0000_s1026" o:spt="202" type="#_x0000_t202" style="position:absolute;left:4127;top:2220;height:1047;width:6216;" fillcolor="#FFFFFF" filled="t" stroked="t" coordsize="21600,21600" o:gfxdata="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1q2m/&#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300" w:lineRule="exact"/>
                          <w:rPr>
                            <w:rFonts w:ascii="宋体" w:hAnsi="宋体"/>
                            <w:sz w:val="24"/>
                          </w:rPr>
                        </w:pPr>
                        <w:r>
                          <w:rPr>
                            <w:rFonts w:hint="eastAsia" w:ascii="宋体" w:hAnsi="宋体"/>
                            <w:sz w:val="24"/>
                          </w:rPr>
                          <w:t>1.定期汇报；</w:t>
                        </w:r>
                      </w:p>
                      <w:p>
                        <w:pPr>
                          <w:spacing w:line="300" w:lineRule="exact"/>
                          <w:rPr>
                            <w:rFonts w:ascii="宋体" w:hAnsi="宋体"/>
                            <w:sz w:val="24"/>
                          </w:rPr>
                        </w:pPr>
                        <w:r>
                          <w:rPr>
                            <w:rFonts w:hint="eastAsia" w:ascii="宋体" w:hAnsi="宋体"/>
                            <w:sz w:val="24"/>
                          </w:rPr>
                          <w:t>2.档案审核；</w:t>
                        </w:r>
                      </w:p>
                      <w:p>
                        <w:pPr>
                          <w:spacing w:line="300" w:lineRule="exact"/>
                          <w:rPr>
                            <w:szCs w:val="21"/>
                          </w:rPr>
                        </w:pPr>
                        <w:r>
                          <w:rPr>
                            <w:rFonts w:hint="eastAsia" w:ascii="宋体" w:hAnsi="宋体"/>
                            <w:sz w:val="24"/>
                          </w:rPr>
                          <w:t>3.现场查验。</w:t>
                        </w:r>
                      </w:p>
                    </w:txbxContent>
                  </v:textbox>
                </v:shape>
                <v:shape id="Text Box 351" o:spid="_x0000_s1026" o:spt="202" type="#_x0000_t202" style="position:absolute;left:4127;top:3462;height:810;width:6120;" fillcolor="#FFFFFF" filled="t" stroked="t" coordsize="21600,21600" o:gfxdata="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pzUe&#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300" w:lineRule="exact"/>
                          <w:rPr>
                            <w:rFonts w:ascii="宋体" w:hAnsi="宋体"/>
                            <w:sz w:val="24"/>
                          </w:rPr>
                        </w:pPr>
                        <w:r>
                          <w:rPr>
                            <w:rFonts w:hint="eastAsia" w:ascii="宋体" w:hAnsi="宋体"/>
                            <w:sz w:val="24"/>
                          </w:rPr>
                          <w:t>1.专项检查；</w:t>
                        </w:r>
                      </w:p>
                      <w:p>
                        <w:pPr>
                          <w:spacing w:line="300" w:lineRule="exact"/>
                          <w:rPr>
                            <w:szCs w:val="21"/>
                          </w:rPr>
                        </w:pPr>
                        <w:r>
                          <w:rPr>
                            <w:rFonts w:hint="eastAsia" w:ascii="宋体" w:hAnsi="宋体"/>
                            <w:sz w:val="24"/>
                          </w:rPr>
                          <w:t>2.综合检查。</w:t>
                        </w:r>
                      </w:p>
                    </w:txbxContent>
                  </v:textbox>
                </v:shape>
                <v:shape id="Text Box 352" o:spid="_x0000_s1026" o:spt="202" type="#_x0000_t202" style="position:absolute;left:2420;top:3633;height:459;width:1167;" fillcolor="#FFFFFF" filled="t" stroked="t" coordsize="21600,21600" o:gfxdata="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rkI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rPr>
                            <w:rFonts w:hint="eastAsia"/>
                          </w:rPr>
                          <w:t>检查内容</w:t>
                        </w:r>
                      </w:p>
                    </w:txbxContent>
                  </v:textbox>
                </v:shape>
                <v:line id="Line 353" o:spid="_x0000_s1026" o:spt="20" style="position:absolute;left:1830;top:2712;height:0;width:297;" filled="f" stroked="t" coordsize="21600,21600" o:gfxdata="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cap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AutoShape 354" o:spid="_x0000_s1026" o:spt="32" type="#_x0000_t32" style="position:absolute;left:2127;top:1527;height:2340;width:0;" filled="f" stroked="t" coordsize="21600,21600" o:gfxdata="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Dpz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line id="Line 355" o:spid="_x0000_s1026" o:spt="20" style="position:absolute;left:2136;top:3852;flip:y;height:15;width:284;" filled="f" stroked="t" coordsize="21600,21600" o:gfxdata="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0WX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56" o:spid="_x0000_s1026" o:spt="20" style="position:absolute;left:2136;top:2712;flip:y;height:15;width:341;" filled="f" stroked="t" coordsize="21600,21600" o:gfxdata="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53A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57" o:spid="_x0000_s1026" o:spt="20" style="position:absolute;left:2133;top:1512;flip:y;height:15;width:284;" filled="f" stroked="t" coordsize="21600,21600" o:gfxdata="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JUK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58" o:spid="_x0000_s1026" o:spt="20" style="position:absolute;left:3663;top:1596;height:0;width:464;" filled="f" stroked="t" coordsize="21600,21600" o:gfxdata="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wBe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59" o:spid="_x0000_s1026" o:spt="20" style="position:absolute;left:3767;top:2688;flip:y;height:24;width:360;" filled="f" stroked="t" coordsize="21600,21600" o:gfxdata="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iSk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60" o:spid="_x0000_s1026" o:spt="20" style="position:absolute;left:3587;top:3936;flip:y;height:0;width:540;" filled="f" stroked="t" coordsize="21600,21600" o:gfxdata="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Q3C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61" o:spid="_x0000_s1026" o:spt="20" style="position:absolute;left:1172;top:1512;flip:x;height:952;width:15;" filled="f" stroked="t" coordsize="21600,21600" o:gfxdata="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RjY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62" o:spid="_x0000_s1026" o:spt="20" style="position:absolute;left:1172;top:2990;height:2557;width:0;" filled="f" stroked="t" coordsize="21600,21600" o:gfxdata="UEsDBAoAAAAAAIdO4kAAAAAAAAAAAAAAAAAEAAAAZHJzL1BLAwQUAAAACACHTuJAMLSfJc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tJ8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63" o:spid="_x0000_s1026" o:spt="202" type="#_x0000_t202" style="position:absolute;left:515;top:5607;height:488;width:1315;" fillcolor="#FFFFFF" filled="t" stroked="t" coordsize="21600,21600" o:gfxdata="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7CT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ascii="宋体" w:hAnsi="宋体"/>
                            <w:sz w:val="24"/>
                          </w:rPr>
                          <w:t>抢险救援</w:t>
                        </w:r>
                      </w:p>
                    </w:txbxContent>
                  </v:textbox>
                </v:shape>
                <v:shape id="Text Box 364" o:spid="_x0000_s1026" o:spt="202" type="#_x0000_t202" style="position:absolute;left:4049;top:4512;height:1080;width:6198;" fillcolor="#FFFFFF" filled="t" stroked="t" coordsize="21600,21600" o:gfxdata="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Jn1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00" w:lineRule="exact"/>
                          <w:rPr>
                            <w:rFonts w:ascii="宋体" w:hAnsi="宋体"/>
                            <w:sz w:val="24"/>
                          </w:rPr>
                        </w:pPr>
                        <w:r>
                          <w:rPr>
                            <w:rFonts w:hint="eastAsia" w:ascii="宋体" w:hAnsi="宋体"/>
                            <w:sz w:val="24"/>
                          </w:rPr>
                          <w:t>1.停课（预警时间较长）；</w:t>
                        </w:r>
                      </w:p>
                      <w:p>
                        <w:pPr>
                          <w:spacing w:line="300" w:lineRule="exact"/>
                          <w:rPr>
                            <w:rFonts w:ascii="宋体" w:hAnsi="宋体"/>
                            <w:sz w:val="24"/>
                          </w:rPr>
                        </w:pPr>
                        <w:r>
                          <w:rPr>
                            <w:rFonts w:hint="eastAsia" w:ascii="宋体" w:hAnsi="宋体"/>
                            <w:sz w:val="24"/>
                          </w:rPr>
                          <w:t>2.撤离到避险场所（预警时间较短）；</w:t>
                        </w:r>
                      </w:p>
                      <w:p>
                        <w:pPr>
                          <w:spacing w:line="300" w:lineRule="exact"/>
                          <w:rPr>
                            <w:rFonts w:ascii="宋体" w:hAnsi="宋体"/>
                            <w:sz w:val="24"/>
                          </w:rPr>
                        </w:pPr>
                        <w:r>
                          <w:rPr>
                            <w:rFonts w:hint="eastAsia" w:ascii="宋体" w:hAnsi="宋体"/>
                            <w:sz w:val="24"/>
                          </w:rPr>
                          <w:t>3.学校相关设施采取特殊应对措施；</w:t>
                        </w:r>
                      </w:p>
                      <w:p>
                        <w:pPr>
                          <w:rPr>
                            <w:szCs w:val="21"/>
                          </w:rPr>
                        </w:pPr>
                      </w:p>
                    </w:txbxContent>
                  </v:textbox>
                </v:shape>
                <v:shape id="Text Box 365" o:spid="_x0000_s1026" o:spt="202" type="#_x0000_t202" style="position:absolute;left:2450;top:4977;height:735;width:1122;" fillcolor="#FFFFFF" filled="t" stroked="t" coordsize="21600,21600" o:gfxdata="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w+a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Cs w:val="21"/>
                          </w:rPr>
                        </w:pPr>
                        <w:r>
                          <w:rPr>
                            <w:rFonts w:hint="eastAsia" w:ascii="宋体" w:hAnsi="宋体"/>
                            <w:szCs w:val="21"/>
                          </w:rPr>
                          <w:t>接到预警信息</w:t>
                        </w:r>
                      </w:p>
                    </w:txbxContent>
                  </v:textbox>
                </v:shape>
                <v:shape id="Text Box 366" o:spid="_x0000_s1026" o:spt="202" type="#_x0000_t202" style="position:absolute;left:2507;top:5974;height:1043;width:1080;" fillcolor="#FFFFFF" filled="t" stroked="t" coordsize="21600,21600" o:gfxdata="UEsDBAoAAAAAAIdO4kAAAAAAAAAAAAAAAAAEAAAAZHJzL1BLAwQUAAAACACHTuJAxrxcO7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K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xcO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Cs w:val="21"/>
                          </w:rPr>
                        </w:pPr>
                        <w:r>
                          <w:rPr>
                            <w:rFonts w:hint="eastAsia"/>
                            <w:szCs w:val="21"/>
                          </w:rPr>
                          <w:t>未接到预警信息</w:t>
                        </w:r>
                      </w:p>
                    </w:txbxContent>
                  </v:textbox>
                </v:shape>
                <v:shape id="Text Box 367" o:spid="_x0000_s1026" o:spt="202" type="#_x0000_t202" style="position:absolute;left:4031;top:5892;height:1125;width:6216;" fillcolor="#FFFFFF" filled="t" stroked="t" coordsize="21600,21600" o:gfxdata="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I8hJ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300" w:lineRule="exact"/>
                          <w:rPr>
                            <w:rFonts w:ascii="宋体" w:hAnsi="宋体"/>
                            <w:sz w:val="24"/>
                          </w:rPr>
                        </w:pPr>
                        <w:r>
                          <w:rPr>
                            <w:rFonts w:hint="eastAsia" w:ascii="宋体" w:hAnsi="宋体"/>
                            <w:sz w:val="24"/>
                          </w:rPr>
                          <w:t>1.现场避险；</w:t>
                        </w:r>
                      </w:p>
                      <w:p>
                        <w:pPr>
                          <w:spacing w:line="300" w:lineRule="exact"/>
                          <w:rPr>
                            <w:rFonts w:ascii="宋体" w:hAnsi="宋体"/>
                            <w:sz w:val="24"/>
                          </w:rPr>
                        </w:pPr>
                        <w:r>
                          <w:rPr>
                            <w:rFonts w:hint="eastAsia" w:ascii="宋体" w:hAnsi="宋体"/>
                            <w:sz w:val="24"/>
                          </w:rPr>
                          <w:t>2.紧急疏散到避险场所；</w:t>
                        </w:r>
                      </w:p>
                      <w:p>
                        <w:pPr>
                          <w:spacing w:line="300" w:lineRule="exact"/>
                          <w:rPr>
                            <w:rFonts w:ascii="宋体" w:hAnsi="宋体"/>
                            <w:sz w:val="24"/>
                          </w:rPr>
                        </w:pPr>
                        <w:r>
                          <w:rPr>
                            <w:rFonts w:hint="eastAsia" w:ascii="宋体" w:hAnsi="宋体"/>
                            <w:sz w:val="24"/>
                          </w:rPr>
                          <w:t>3.清点人数。</w:t>
                        </w:r>
                      </w:p>
                      <w:p>
                        <w:pPr>
                          <w:rPr>
                            <w:szCs w:val="21"/>
                          </w:rPr>
                        </w:pPr>
                      </w:p>
                    </w:txbxContent>
                  </v:textbox>
                </v:shape>
                <v:shape id="Text Box 368" o:spid="_x0000_s1026" o:spt="202" type="#_x0000_t202" style="position:absolute;left:4031;top:7287;height:1095;width:6216;" fillcolor="#FFFFFF" filled="t" stroked="t" coordsize="21600,21600"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00" w:lineRule="exact"/>
                          <w:rPr>
                            <w:rFonts w:ascii="宋体" w:hAnsi="宋体"/>
                            <w:sz w:val="24"/>
                          </w:rPr>
                        </w:pPr>
                        <w:r>
                          <w:rPr>
                            <w:rFonts w:hint="eastAsia" w:ascii="宋体" w:hAnsi="宋体"/>
                            <w:sz w:val="24"/>
                          </w:rPr>
                          <w:t>1.义务救援组处理；</w:t>
                        </w:r>
                      </w:p>
                      <w:p>
                        <w:pPr>
                          <w:spacing w:line="300" w:lineRule="exact"/>
                          <w:rPr>
                            <w:rFonts w:ascii="宋体" w:hAnsi="宋体"/>
                            <w:sz w:val="24"/>
                          </w:rPr>
                        </w:pPr>
                        <w:r>
                          <w:rPr>
                            <w:rFonts w:hint="eastAsia" w:ascii="宋体" w:hAnsi="宋体"/>
                            <w:sz w:val="24"/>
                          </w:rPr>
                          <w:t>2.现场救治（伤势较轻）；</w:t>
                        </w:r>
                      </w:p>
                      <w:p>
                        <w:pPr>
                          <w:spacing w:line="300" w:lineRule="exact"/>
                          <w:rPr>
                            <w:rFonts w:ascii="宋体" w:hAnsi="宋体"/>
                            <w:sz w:val="24"/>
                          </w:rPr>
                        </w:pPr>
                        <w:r>
                          <w:rPr>
                            <w:rFonts w:hint="eastAsia" w:ascii="宋体" w:hAnsi="宋体"/>
                            <w:sz w:val="24"/>
                          </w:rPr>
                          <w:t>3.紧急送医（伤势危重）。</w:t>
                        </w:r>
                      </w:p>
                      <w:p>
                        <w:pPr>
                          <w:rPr>
                            <w:szCs w:val="21"/>
                          </w:rPr>
                        </w:pPr>
                      </w:p>
                    </w:txbxContent>
                  </v:textbox>
                </v:shape>
                <v:shape id="Text Box 369" o:spid="_x0000_s1026" o:spt="202" type="#_x0000_t202" style="position:absolute;left:2450;top:7287;height:861;width:1137;" fillcolor="#FFFFFF" filled="t" stroked="t" coordsize="21600,21600" o:gfxdata="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xSk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300" w:lineRule="exact"/>
                          <w:rPr>
                            <w:rFonts w:ascii="宋体" w:hAnsi="宋体"/>
                            <w:szCs w:val="21"/>
                          </w:rPr>
                        </w:pPr>
                        <w:r>
                          <w:rPr>
                            <w:rFonts w:hint="eastAsia" w:ascii="宋体" w:hAnsi="宋体"/>
                            <w:szCs w:val="21"/>
                          </w:rPr>
                          <w:t>受伤师生急 救</w:t>
                        </w:r>
                      </w:p>
                      <w:p/>
                    </w:txbxContent>
                  </v:textbox>
                </v:shape>
                <v:shape id="AutoShape 370" o:spid="_x0000_s1026" o:spt="32" type="#_x0000_t32" style="position:absolute;left:2127;top:5337;flip:x;height:7290;width:15;" filled="f" stroked="t" coordsize="21600,21600" o:gfxdata="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lps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line id="Line 371" o:spid="_x0000_s1026" o:spt="20" style="position:absolute;left:2166;top:6522;flip:y;height:15;width:341;" filled="f" stroked="t" coordsize="21600,21600" o:gfxdata="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Xz+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2" o:spid="_x0000_s1026" o:spt="20" style="position:absolute;left:2147;top:5340;flip:y;height:15;width:284;" filled="f" stroked="t" coordsize="21600,21600" o:gfxdata="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5o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3" o:spid="_x0000_s1026" o:spt="20" style="position:absolute;left:3587;top:7680;flip:y;height:12;width:540;" filled="f" stroked="t" coordsize="21600,21600" o:gfxdata="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PoCT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374" o:spid="_x0000_s1026" o:spt="202" type="#_x0000_t202" style="position:absolute;left:4031;top:8637;height:1380;width:6216;" fillcolor="#FFFFFF" filled="t" stroked="t" coordsize="21600,21600" o:gfxdata="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vxC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00" w:lineRule="exact"/>
                          <w:rPr>
                            <w:rFonts w:ascii="宋体" w:hAnsi="宋体"/>
                            <w:sz w:val="24"/>
                          </w:rPr>
                        </w:pPr>
                        <w:r>
                          <w:rPr>
                            <w:rFonts w:hint="eastAsia" w:ascii="宋体" w:hAnsi="宋体"/>
                            <w:sz w:val="24"/>
                          </w:rPr>
                          <w:t>1.请求相关部门支援（消防、公安、医院等）；</w:t>
                        </w:r>
                      </w:p>
                      <w:p>
                        <w:pPr>
                          <w:spacing w:line="300" w:lineRule="exact"/>
                          <w:rPr>
                            <w:rFonts w:ascii="宋体" w:hAnsi="宋体"/>
                            <w:sz w:val="24"/>
                          </w:rPr>
                        </w:pPr>
                        <w:r>
                          <w:rPr>
                            <w:rFonts w:hint="eastAsia" w:ascii="宋体" w:hAnsi="宋体"/>
                            <w:sz w:val="24"/>
                          </w:rPr>
                          <w:t>2.上报上级主管部门；</w:t>
                        </w:r>
                      </w:p>
                      <w:p>
                        <w:pPr>
                          <w:spacing w:line="300" w:lineRule="exact"/>
                          <w:rPr>
                            <w:rFonts w:ascii="宋体" w:hAnsi="宋体"/>
                            <w:sz w:val="24"/>
                          </w:rPr>
                        </w:pPr>
                        <w:r>
                          <w:rPr>
                            <w:rFonts w:hint="eastAsia" w:ascii="宋体" w:hAnsi="宋体"/>
                            <w:sz w:val="24"/>
                          </w:rPr>
                          <w:t>3.学生家长信息通报；</w:t>
                        </w:r>
                      </w:p>
                      <w:p>
                        <w:pPr>
                          <w:spacing w:line="300" w:lineRule="exact"/>
                          <w:rPr>
                            <w:rFonts w:ascii="宋体" w:hAnsi="宋体"/>
                            <w:sz w:val="24"/>
                          </w:rPr>
                        </w:pPr>
                        <w:r>
                          <w:rPr>
                            <w:rFonts w:hint="eastAsia" w:ascii="宋体" w:hAnsi="宋体"/>
                            <w:sz w:val="24"/>
                          </w:rPr>
                          <w:t>4.媒体记者接待沟通。</w:t>
                        </w:r>
                      </w:p>
                      <w:p>
                        <w:pPr>
                          <w:rPr>
                            <w:szCs w:val="21"/>
                          </w:rPr>
                        </w:pPr>
                      </w:p>
                    </w:txbxContent>
                  </v:textbox>
                </v:shape>
                <v:shape id="Text Box 375" o:spid="_x0000_s1026" o:spt="202" type="#_x0000_t202" style="position:absolute;left:2507;top:10176;height:468;width:1260;" fillcolor="#FFFFFF" filled="t" stroked="t" coordsize="21600,21600" o:gfxdata="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vf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Cs w:val="21"/>
                          </w:rPr>
                        </w:pPr>
                        <w:r>
                          <w:rPr>
                            <w:rFonts w:hint="eastAsia" w:ascii="宋体" w:hAnsi="宋体"/>
                            <w:szCs w:val="21"/>
                          </w:rPr>
                          <w:t>设施重建</w:t>
                        </w:r>
                      </w:p>
                    </w:txbxContent>
                  </v:textbox>
                </v:shape>
                <v:shape id="Text Box 376" o:spid="_x0000_s1026" o:spt="202" type="#_x0000_t202" style="position:absolute;left:4031;top:11184;height:810;width:6216;"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00" w:lineRule="exact"/>
                          <w:rPr>
                            <w:rFonts w:ascii="宋体" w:hAnsi="宋体"/>
                            <w:sz w:val="24"/>
                          </w:rPr>
                        </w:pPr>
                        <w:r>
                          <w:rPr>
                            <w:rFonts w:hint="eastAsia" w:ascii="宋体" w:hAnsi="宋体"/>
                            <w:sz w:val="24"/>
                          </w:rPr>
                          <w:t>1.教工心理疏导；</w:t>
                        </w:r>
                      </w:p>
                      <w:p>
                        <w:pPr>
                          <w:spacing w:line="300" w:lineRule="exact"/>
                          <w:rPr>
                            <w:szCs w:val="21"/>
                          </w:rPr>
                        </w:pPr>
                        <w:r>
                          <w:rPr>
                            <w:rFonts w:hint="eastAsia" w:ascii="宋体" w:hAnsi="宋体"/>
                            <w:sz w:val="24"/>
                          </w:rPr>
                          <w:t>2.学生心理疏导。</w:t>
                        </w:r>
                      </w:p>
                    </w:txbxContent>
                  </v:textbox>
                </v:shape>
                <v:shape id="Text Box 377" o:spid="_x0000_s1026" o:spt="202" type="#_x0000_t202" style="position:absolute;left:2534;top:12288;height:660;width:1233;" fillcolor="#FFFFFF" filled="t" stroked="t" coordsize="21600,21600" o:gfxdata="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pel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300" w:lineRule="exact"/>
                          <w:rPr>
                            <w:rFonts w:ascii="宋体" w:hAnsi="宋体"/>
                            <w:szCs w:val="21"/>
                          </w:rPr>
                        </w:pPr>
                        <w:r>
                          <w:rPr>
                            <w:rFonts w:hint="eastAsia" w:ascii="宋体" w:hAnsi="宋体"/>
                            <w:szCs w:val="21"/>
                          </w:rPr>
                          <w:t>恢复教学</w:t>
                        </w:r>
                      </w:p>
                      <w:p>
                        <w:pPr>
                          <w:spacing w:line="300" w:lineRule="exact"/>
                          <w:ind w:firstLine="480" w:firstLineChars="200"/>
                          <w:rPr>
                            <w:rFonts w:ascii="宋体" w:hAnsi="宋体"/>
                            <w:sz w:val="24"/>
                          </w:rPr>
                        </w:pPr>
                      </w:p>
                      <w:p/>
                    </w:txbxContent>
                  </v:textbox>
                </v:shape>
                <v:line id="Line 378" o:spid="_x0000_s1026" o:spt="20" style="position:absolute;left:2166;top:9282;height:15;width:281;" filled="f" stroked="t" coordsize="21600,21600" o:gfxdata="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xVmD&#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379" o:spid="_x0000_s1026" o:spt="20" style="position:absolute;left:3587;top:9240;height:0;width:360;" filled="f" stroked="t" coordsize="21600,21600" o:gfxdata="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D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80" o:spid="_x0000_s1026" o:spt="20" style="position:absolute;left:3767;top:11580;flip:y;height:0;width:297;" filled="f" stroked="t" coordsize="21600,21600" o:gfxdata="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vS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1" o:spid="_x0000_s1026" o:spt="20" style="position:absolute;left:1839;top:5825;height:0;width:297;" filled="f" stroked="t" coordsize="21600,21600" o:gfxdata="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Z7i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2" o:spid="_x0000_s1026" o:spt="20" style="position:absolute;left:2166;top:7662;flip:y;height:15;width:284;" filled="f" stroked="t" coordsize="21600,21600" o:gfxdata="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XpR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3" o:spid="_x0000_s1026" o:spt="20" style="position:absolute;left:2151;top:11607;flip:y;height:0;width:344;" filled="f" stroked="t" coordsize="21600,21600" o:gfxdata="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HE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384" o:spid="_x0000_s1026" o:spt="202" type="#_x0000_t202" style="position:absolute;left:2495;top:11319;height:537;width:1272;" fillcolor="#FFFFFF" filled="t" stroked="t" coordsize="21600,21600" o:gfxdata="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9gn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Cs w:val="21"/>
                          </w:rPr>
                        </w:pPr>
                        <w:r>
                          <w:rPr>
                            <w:rFonts w:hint="eastAsia" w:ascii="宋体" w:hAnsi="宋体"/>
                            <w:szCs w:val="21"/>
                          </w:rPr>
                          <w:t>心理疏导</w:t>
                        </w:r>
                      </w:p>
                    </w:txbxContent>
                  </v:textbox>
                </v:shape>
                <v:line id="Line 385" o:spid="_x0000_s1026" o:spt="20" style="position:absolute;left:2151;top:10452;flip:y;height:0;width:383;" filled="f" stroked="t" coordsize="21600,21600" o:gfxdata="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JK3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6" o:spid="_x0000_s1026" o:spt="20" style="position:absolute;left:2136;top:12627;flip:y;height:0;width:383;" filled="f" stroked="t" coordsize="21600,21600" o:gfxdata="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C7vR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7" o:spid="_x0000_s1026" o:spt="20" style="position:absolute;left:3587;top:5184;flip:y;height:0;width:540;" filled="f" stroked="t" coordsize="21600,21600" o:gfxdata="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bF7N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88" o:spid="_x0000_s1026" o:spt="20" style="position:absolute;left:3587;top:6432;flip:y;height:0;width:477;" filled="f" stroked="t" coordsize="21600,21600" o:gfxdata="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3er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389" o:spid="_x0000_s1026" o:spt="202" type="#_x0000_t202" style="position:absolute;left:2507;top:8928;height:468;width:1260;" fillcolor="#FFFFFF" filled="t" stroked="t" coordsize="21600,21600" o:gfxdata="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O3M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szCs w:val="21"/>
                          </w:rPr>
                        </w:pPr>
                        <w:r>
                          <w:rPr>
                            <w:rFonts w:hint="eastAsia" w:ascii="宋体" w:hAnsi="宋体"/>
                            <w:szCs w:val="21"/>
                          </w:rPr>
                          <w:t>险情通报</w:t>
                        </w:r>
                      </w:p>
                    </w:txbxContent>
                  </v:textbox>
                </v:shape>
              </v:group>
            </w:pict>
          </mc:Fallback>
        </mc:AlternateContent>
      </w:r>
    </w:p>
    <w:p/>
    <w:p/>
    <w:p/>
    <w:p/>
    <w:p/>
    <w:p/>
    <w:p/>
    <w:p/>
    <w:p/>
    <w:p/>
    <w:p/>
    <w:p/>
    <w:p/>
    <w:p/>
    <w:p/>
    <w:p/>
    <w:p/>
    <w:p/>
    <w:p/>
    <w:p/>
    <w:p/>
    <w:p/>
    <w:p/>
    <w:p/>
    <w:p/>
    <w:p/>
    <w:p/>
    <w:p/>
    <w:p/>
    <w:p/>
    <w:p/>
    <w:p/>
    <w:p/>
    <w:p/>
    <w:p/>
    <w:p/>
    <w:p/>
    <w:p/>
    <w:p/>
    <w:p/>
    <w:p/>
    <w:p>
      <w:pPr>
        <w:sectPr>
          <w:footerReference r:id="rId4" w:type="default"/>
          <w:pgSz w:w="11906" w:h="17010"/>
          <w:pgMar w:top="1440" w:right="1800" w:bottom="1440" w:left="1800" w:header="851" w:footer="992" w:gutter="0"/>
          <w:pgNumType w:start="1"/>
          <w:cols w:space="425" w:num="1"/>
          <w:docGrid w:linePitch="312" w:charSpace="0"/>
        </w:sectPr>
      </w:pPr>
    </w:p>
    <w:p>
      <w:pPr>
        <w:pStyle w:val="4"/>
        <w:numPr>
          <w:ilvl w:val="0"/>
          <w:numId w:val="42"/>
        </w:numPr>
      </w:pPr>
      <w:bookmarkStart w:id="455" w:name="_Toc372612614"/>
      <w:bookmarkStart w:id="456" w:name="_Toc374346186"/>
      <w:bookmarkStart w:id="457" w:name="_Toc372612400"/>
      <w:r>
        <w:rPr>
          <w:rFonts w:hint="eastAsia"/>
        </w:rPr>
        <w:t>特种设备日常安全工作流程</w:t>
      </w:r>
      <w:bookmarkEnd w:id="455"/>
      <w:bookmarkEnd w:id="456"/>
      <w:bookmarkEnd w:id="457"/>
    </w:p>
    <w:p/>
    <w:p>
      <w:r>
        <w:rPr>
          <w:rFonts w:hint="eastAsia"/>
        </w:rPr>
        <mc:AlternateContent>
          <mc:Choice Requires="wpg">
            <w:drawing>
              <wp:anchor distT="0" distB="0" distL="114300" distR="114300" simplePos="0" relativeHeight="251653120" behindDoc="0" locked="0" layoutInCell="1" allowOverlap="1">
                <wp:simplePos x="0" y="0"/>
                <wp:positionH relativeFrom="column">
                  <wp:posOffset>-720090</wp:posOffset>
                </wp:positionH>
                <wp:positionV relativeFrom="paragraph">
                  <wp:posOffset>139700</wp:posOffset>
                </wp:positionV>
                <wp:extent cx="10287000" cy="5844540"/>
                <wp:effectExtent l="13335" t="5715" r="5715" b="7620"/>
                <wp:wrapNone/>
                <wp:docPr id="306" name="Group 391"/>
                <wp:cNvGraphicFramePr/>
                <a:graphic xmlns:a="http://schemas.openxmlformats.org/drawingml/2006/main">
                  <a:graphicData uri="http://schemas.microsoft.com/office/word/2010/wordprocessingGroup">
                    <wpg:wgp>
                      <wpg:cNvGrpSpPr/>
                      <wpg:grpSpPr>
                        <a:xfrm>
                          <a:off x="0" y="0"/>
                          <a:ext cx="10287000" cy="5844540"/>
                          <a:chOff x="1751" y="624"/>
                          <a:chExt cx="20160" cy="11856"/>
                        </a:xfrm>
                      </wpg:grpSpPr>
                      <wpg:grpSp>
                        <wpg:cNvPr id="307" name="Group 392"/>
                        <wpg:cNvGrpSpPr/>
                        <wpg:grpSpPr>
                          <a:xfrm>
                            <a:off x="1751" y="624"/>
                            <a:ext cx="20160" cy="11856"/>
                            <a:chOff x="1751" y="624"/>
                            <a:chExt cx="20160" cy="11856"/>
                          </a:xfrm>
                        </wpg:grpSpPr>
                        <wps:wsp>
                          <wps:cNvPr id="308" name="Rectangle 393"/>
                          <wps:cNvSpPr>
                            <a:spLocks noChangeArrowheads="1"/>
                          </wps:cNvSpPr>
                          <wps:spPr bwMode="auto">
                            <a:xfrm>
                              <a:off x="9851" y="624"/>
                              <a:ext cx="6660" cy="1092"/>
                            </a:xfrm>
                            <a:prstGeom prst="rect">
                              <a:avLst/>
                            </a:prstGeom>
                            <a:solidFill>
                              <a:srgbClr val="FFFFFF"/>
                            </a:solidFill>
                            <a:ln w="9525">
                              <a:solidFill>
                                <a:srgbClr val="000000"/>
                              </a:solidFill>
                              <a:miter lim="800000"/>
                            </a:ln>
                          </wps:spPr>
                          <wps:txbx>
                            <w:txbxContent>
                              <w:p>
                                <w:pPr>
                                  <w:spacing w:line="240" w:lineRule="exact"/>
                                  <w:jc w:val="center"/>
                                  <w:rPr>
                                    <w:rFonts w:ascii="宋体" w:hAnsi="宋体"/>
                                    <w:b/>
                                    <w:bCs/>
                                    <w:sz w:val="24"/>
                                  </w:rPr>
                                </w:pPr>
                                <w:r>
                                  <w:rPr>
                                    <w:rFonts w:hint="eastAsia" w:ascii="宋体" w:hAnsi="宋体"/>
                                    <w:b/>
                                    <w:bCs/>
                                    <w:sz w:val="24"/>
                                  </w:rPr>
                                  <w:t xml:space="preserve">特种设备 </w:t>
                                </w:r>
                              </w:p>
                              <w:p>
                                <w:pPr>
                                  <w:spacing w:line="240" w:lineRule="exact"/>
                                  <w:jc w:val="center"/>
                                  <w:rPr>
                                    <w:rFonts w:ascii="宋体" w:hAnsi="宋体"/>
                                    <w:bCs/>
                                    <w:szCs w:val="21"/>
                                  </w:rPr>
                                </w:pPr>
                                <w:r>
                                  <w:rPr>
                                    <w:rFonts w:hint="eastAsia" w:ascii="宋体" w:hAnsi="宋体"/>
                                    <w:bCs/>
                                    <w:szCs w:val="21"/>
                                  </w:rPr>
                                  <w:t>包括电梯、锅炉、压力容器（含气瓶）、压力管道、行车等；起重机械、铲叉车等限于校内使用的机动车辆</w:t>
                                </w:r>
                              </w:p>
                              <w:p>
                                <w:pPr>
                                  <w:rPr>
                                    <w:szCs w:val="18"/>
                                  </w:rPr>
                                </w:pPr>
                              </w:p>
                            </w:txbxContent>
                          </wps:txbx>
                          <wps:bodyPr rot="0" vert="horz" wrap="square" lIns="91440" tIns="45720" rIns="91440" bIns="45720" anchor="t" anchorCtr="0" upright="1">
                            <a:noAutofit/>
                          </wps:bodyPr>
                        </wps:wsp>
                        <wps:wsp>
                          <wps:cNvPr id="309" name="Rectangle 394"/>
                          <wps:cNvSpPr>
                            <a:spLocks noChangeArrowheads="1"/>
                          </wps:cNvSpPr>
                          <wps:spPr bwMode="auto">
                            <a:xfrm>
                              <a:off x="2471" y="2652"/>
                              <a:ext cx="1080" cy="624"/>
                            </a:xfrm>
                            <a:prstGeom prst="rect">
                              <a:avLst/>
                            </a:prstGeom>
                            <a:solidFill>
                              <a:srgbClr val="FFFFFF"/>
                            </a:solidFill>
                            <a:ln w="9525">
                              <a:solidFill>
                                <a:srgbClr val="000000"/>
                              </a:solidFill>
                              <a:miter lim="800000"/>
                            </a:ln>
                          </wps:spPr>
                          <wps:txbx>
                            <w:txbxContent>
                              <w:p>
                                <w:pPr>
                                  <w:jc w:val="center"/>
                                  <w:rPr>
                                    <w:b/>
                                    <w:bCs/>
                                    <w:szCs w:val="21"/>
                                  </w:rPr>
                                </w:pPr>
                                <w:r>
                                  <w:rPr>
                                    <w:rFonts w:hint="eastAsia"/>
                                    <w:b/>
                                    <w:bCs/>
                                    <w:szCs w:val="21"/>
                                  </w:rPr>
                                  <w:t>购 置</w:t>
                                </w:r>
                              </w:p>
                            </w:txbxContent>
                          </wps:txbx>
                          <wps:bodyPr rot="0" vert="horz" wrap="square" lIns="91440" tIns="45720" rIns="91440" bIns="45720" anchor="t" anchorCtr="0" upright="1">
                            <a:noAutofit/>
                          </wps:bodyPr>
                        </wps:wsp>
                        <wps:wsp>
                          <wps:cNvPr id="310" name="Rectangle 395"/>
                          <wps:cNvSpPr>
                            <a:spLocks noChangeArrowheads="1"/>
                          </wps:cNvSpPr>
                          <wps:spPr bwMode="auto">
                            <a:xfrm>
                              <a:off x="1751" y="3900"/>
                              <a:ext cx="1980" cy="780"/>
                            </a:xfrm>
                            <a:prstGeom prst="rect">
                              <a:avLst/>
                            </a:prstGeom>
                            <a:solidFill>
                              <a:srgbClr val="FFFFFF"/>
                            </a:solidFill>
                            <a:ln w="9525">
                              <a:solidFill>
                                <a:srgbClr val="000000"/>
                              </a:solidFill>
                              <a:miter lim="800000"/>
                            </a:ln>
                          </wps:spPr>
                          <wps:txbx>
                            <w:txbxContent>
                              <w:p>
                                <w:pPr>
                                  <w:rPr>
                                    <w:rFonts w:ascii="宋体" w:hAnsi="宋体"/>
                                    <w:sz w:val="15"/>
                                    <w:szCs w:val="15"/>
                                  </w:rPr>
                                </w:pPr>
                                <w:r>
                                  <w:rPr>
                                    <w:rFonts w:hint="eastAsia" w:ascii="宋体" w:hAnsi="宋体"/>
                                    <w:sz w:val="15"/>
                                    <w:szCs w:val="15"/>
                                  </w:rPr>
                                  <w:t>使用单位立项、申请</w:t>
                                </w:r>
                              </w:p>
                            </w:txbxContent>
                          </wps:txbx>
                          <wps:bodyPr rot="0" vert="horz" wrap="square" lIns="91440" tIns="45720" rIns="91440" bIns="45720" anchor="t" anchorCtr="0" upright="1">
                            <a:noAutofit/>
                          </wps:bodyPr>
                        </wps:wsp>
                        <wps:wsp>
                          <wps:cNvPr id="311" name="Rectangle 396"/>
                          <wps:cNvSpPr>
                            <a:spLocks noChangeArrowheads="1"/>
                          </wps:cNvSpPr>
                          <wps:spPr bwMode="auto">
                            <a:xfrm>
                              <a:off x="4991" y="3588"/>
                              <a:ext cx="1620" cy="1092"/>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实验室与设备处组织论证</w:t>
                                </w:r>
                              </w:p>
                            </w:txbxContent>
                          </wps:txbx>
                          <wps:bodyPr rot="0" vert="horz" wrap="square" lIns="91440" tIns="45720" rIns="91440" bIns="45720" anchor="t" anchorCtr="0" upright="1">
                            <a:noAutofit/>
                          </wps:bodyPr>
                        </wps:wsp>
                        <wps:wsp>
                          <wps:cNvPr id="312" name="Rectangle 397"/>
                          <wps:cNvSpPr>
                            <a:spLocks noChangeArrowheads="1"/>
                          </wps:cNvSpPr>
                          <wps:spPr bwMode="auto">
                            <a:xfrm>
                              <a:off x="3371" y="9672"/>
                              <a:ext cx="2700" cy="624"/>
                            </a:xfrm>
                            <a:prstGeom prst="rect">
                              <a:avLst/>
                            </a:prstGeom>
                            <a:solidFill>
                              <a:srgbClr val="FFFFFF"/>
                            </a:solidFill>
                            <a:ln w="9525">
                              <a:solidFill>
                                <a:srgbClr val="000000"/>
                              </a:solidFill>
                              <a:miter lim="800000"/>
                            </a:ln>
                          </wps:spPr>
                          <wps:txbx>
                            <w:txbxContent>
                              <w:p>
                                <w:pPr>
                                  <w:spacing w:before="48" w:beforeLines="20"/>
                                  <w:jc w:val="center"/>
                                  <w:rPr>
                                    <w:rFonts w:ascii="宋体" w:hAnsi="宋体"/>
                                    <w:sz w:val="18"/>
                                    <w:szCs w:val="18"/>
                                  </w:rPr>
                                </w:pPr>
                                <w:r>
                                  <w:rPr>
                                    <w:rFonts w:hint="eastAsia" w:ascii="宋体" w:hAnsi="宋体"/>
                                    <w:sz w:val="18"/>
                                    <w:szCs w:val="18"/>
                                  </w:rPr>
                                  <w:t>使用单位开箱验收</w:t>
                                </w:r>
                              </w:p>
                            </w:txbxContent>
                          </wps:txbx>
                          <wps:bodyPr rot="0" vert="horz" wrap="square" lIns="91440" tIns="45720" rIns="91440" bIns="45720" anchor="t" anchorCtr="0" upright="1">
                            <a:noAutofit/>
                          </wps:bodyPr>
                        </wps:wsp>
                        <wps:wsp>
                          <wps:cNvPr id="313" name="Rectangle 398"/>
                          <wps:cNvSpPr>
                            <a:spLocks noChangeArrowheads="1"/>
                          </wps:cNvSpPr>
                          <wps:spPr bwMode="auto">
                            <a:xfrm>
                              <a:off x="3371" y="10920"/>
                              <a:ext cx="2700" cy="624"/>
                            </a:xfrm>
                            <a:prstGeom prst="rect">
                              <a:avLst/>
                            </a:prstGeom>
                            <a:solidFill>
                              <a:srgbClr val="FFFFFF"/>
                            </a:solidFill>
                            <a:ln w="9525">
                              <a:solidFill>
                                <a:srgbClr val="000000"/>
                              </a:solidFill>
                              <a:miter lim="800000"/>
                            </a:ln>
                          </wps:spPr>
                          <wps:txbx>
                            <w:txbxContent>
                              <w:p>
                                <w:pPr>
                                  <w:spacing w:before="48" w:beforeLines="20"/>
                                  <w:jc w:val="center"/>
                                  <w:rPr>
                                    <w:rFonts w:ascii="宋体" w:hAnsi="宋体"/>
                                    <w:sz w:val="18"/>
                                    <w:szCs w:val="18"/>
                                  </w:rPr>
                                </w:pPr>
                                <w:r>
                                  <w:rPr>
                                    <w:rFonts w:hint="eastAsia" w:ascii="宋体" w:hAnsi="宋体"/>
                                    <w:sz w:val="18"/>
                                    <w:szCs w:val="18"/>
                                  </w:rPr>
                                  <w:t>入学校固定资产帐</w:t>
                                </w:r>
                              </w:p>
                            </w:txbxContent>
                          </wps:txbx>
                          <wps:bodyPr rot="0" vert="horz" wrap="square" lIns="91440" tIns="45720" rIns="91440" bIns="45720" anchor="t" anchorCtr="0" upright="1">
                            <a:noAutofit/>
                          </wps:bodyPr>
                        </wps:wsp>
                        <wps:wsp>
                          <wps:cNvPr id="314" name="Rectangle 399"/>
                          <wps:cNvSpPr>
                            <a:spLocks noChangeArrowheads="1"/>
                          </wps:cNvSpPr>
                          <wps:spPr bwMode="auto">
                            <a:xfrm>
                              <a:off x="7691" y="2652"/>
                              <a:ext cx="1260" cy="624"/>
                            </a:xfrm>
                            <a:prstGeom prst="rect">
                              <a:avLst/>
                            </a:prstGeom>
                            <a:solidFill>
                              <a:srgbClr val="FFFFFF"/>
                            </a:solidFill>
                            <a:ln w="9525">
                              <a:solidFill>
                                <a:srgbClr val="000000"/>
                              </a:solidFill>
                              <a:miter lim="800000"/>
                            </a:ln>
                          </wps:spPr>
                          <wps:txbx>
                            <w:txbxContent>
                              <w:p>
                                <w:pPr>
                                  <w:spacing w:after="240" w:afterLines="100"/>
                                  <w:jc w:val="center"/>
                                  <w:rPr>
                                    <w:b/>
                                    <w:bCs/>
                                    <w:szCs w:val="21"/>
                                  </w:rPr>
                                </w:pPr>
                                <w:r>
                                  <w:rPr>
                                    <w:rFonts w:hint="eastAsia"/>
                                    <w:b/>
                                    <w:bCs/>
                                    <w:szCs w:val="21"/>
                                  </w:rPr>
                                  <w:t>安 装</w:t>
                                </w:r>
                              </w:p>
                            </w:txbxContent>
                          </wps:txbx>
                          <wps:bodyPr rot="0" vert="horz" wrap="square" lIns="91440" tIns="45720" rIns="91440" bIns="45720" anchor="t" anchorCtr="0" upright="1">
                            <a:noAutofit/>
                          </wps:bodyPr>
                        </wps:wsp>
                        <wps:wsp>
                          <wps:cNvPr id="315" name="Rectangle 400"/>
                          <wps:cNvSpPr>
                            <a:spLocks noChangeArrowheads="1"/>
                          </wps:cNvSpPr>
                          <wps:spPr bwMode="auto">
                            <a:xfrm>
                              <a:off x="6791" y="3744"/>
                              <a:ext cx="1620" cy="1092"/>
                            </a:xfrm>
                            <a:prstGeom prst="rect">
                              <a:avLst/>
                            </a:prstGeom>
                            <a:solidFill>
                              <a:srgbClr val="FFFFFF"/>
                            </a:solidFill>
                            <a:ln w="9525">
                              <a:solidFill>
                                <a:srgbClr val="000000"/>
                              </a:solidFill>
                              <a:miter lim="800000"/>
                            </a:ln>
                          </wps:spPr>
                          <wps:txbx>
                            <w:txbxContent>
                              <w:p>
                                <w:pPr>
                                  <w:rPr>
                                    <w:rFonts w:ascii="宋体" w:hAnsi="宋体"/>
                                    <w:sz w:val="18"/>
                                    <w:szCs w:val="18"/>
                                  </w:rPr>
                                </w:pPr>
                                <w:r>
                                  <w:rPr>
                                    <w:rFonts w:hint="eastAsia" w:ascii="宋体" w:hAnsi="宋体"/>
                                    <w:sz w:val="18"/>
                                    <w:szCs w:val="18"/>
                                  </w:rPr>
                                  <w:t>选定有资质的单位</w:t>
                                </w:r>
                              </w:p>
                            </w:txbxContent>
                          </wps:txbx>
                          <wps:bodyPr rot="0" vert="horz" wrap="square" lIns="91440" tIns="45720" rIns="91440" bIns="45720" anchor="t" anchorCtr="0" upright="1">
                            <a:noAutofit/>
                          </wps:bodyPr>
                        </wps:wsp>
                        <wps:wsp>
                          <wps:cNvPr id="316" name="Rectangle 401"/>
                          <wps:cNvSpPr>
                            <a:spLocks noChangeArrowheads="1"/>
                          </wps:cNvSpPr>
                          <wps:spPr bwMode="auto">
                            <a:xfrm>
                              <a:off x="8591" y="3744"/>
                              <a:ext cx="1800" cy="1092"/>
                            </a:xfrm>
                            <a:prstGeom prst="rect">
                              <a:avLst/>
                            </a:prstGeom>
                            <a:solidFill>
                              <a:srgbClr val="FFFFFF"/>
                            </a:solidFill>
                            <a:ln w="9525">
                              <a:solidFill>
                                <a:srgbClr val="000000"/>
                              </a:solidFill>
                              <a:miter lim="800000"/>
                            </a:ln>
                          </wps:spPr>
                          <wps:txbx>
                            <w:txbxContent>
                              <w:p>
                                <w:pPr>
                                  <w:pStyle w:val="23"/>
                                  <w:spacing w:line="240" w:lineRule="exact"/>
                                  <w:rPr>
                                    <w:rFonts w:ascii="宋体" w:hAnsi="宋体"/>
                                    <w:sz w:val="18"/>
                                    <w:szCs w:val="18"/>
                                  </w:rPr>
                                </w:pPr>
                                <w:r>
                                  <w:rPr>
                                    <w:rFonts w:hint="eastAsia" w:ascii="宋体" w:hAnsi="宋体"/>
                                    <w:sz w:val="18"/>
                                    <w:szCs w:val="18"/>
                                  </w:rPr>
                                  <w:t>电梯必须由制造单位或其通过合同委托的有资质单位</w:t>
                                </w:r>
                              </w:p>
                            </w:txbxContent>
                          </wps:txbx>
                          <wps:bodyPr rot="0" vert="horz" wrap="square" lIns="0" tIns="0" rIns="0" bIns="0" anchor="t" anchorCtr="0" upright="1">
                            <a:noAutofit/>
                          </wps:bodyPr>
                        </wps:wsp>
                        <wps:wsp>
                          <wps:cNvPr id="317" name="Rectangle 402"/>
                          <wps:cNvSpPr>
                            <a:spLocks noChangeArrowheads="1"/>
                          </wps:cNvSpPr>
                          <wps:spPr bwMode="auto">
                            <a:xfrm>
                              <a:off x="6791" y="5304"/>
                              <a:ext cx="3240" cy="624"/>
                            </a:xfrm>
                            <a:prstGeom prst="rect">
                              <a:avLst/>
                            </a:prstGeom>
                            <a:solidFill>
                              <a:srgbClr val="FFFFFF"/>
                            </a:solidFill>
                            <a:ln w="9525">
                              <a:solidFill>
                                <a:srgbClr val="000000"/>
                              </a:solidFill>
                              <a:miter lim="800000"/>
                            </a:ln>
                          </wps:spPr>
                          <wps:txbx>
                            <w:txbxContent>
                              <w:p>
                                <w:pPr>
                                  <w:jc w:val="center"/>
                                  <w:rPr>
                                    <w:rFonts w:ascii="宋体" w:hAnsi="宋体"/>
                                    <w:sz w:val="18"/>
                                    <w:szCs w:val="18"/>
                                  </w:rPr>
                                </w:pPr>
                                <w:r>
                                  <w:rPr>
                                    <w:rFonts w:hint="eastAsia" w:ascii="宋体" w:hAnsi="宋体"/>
                                    <w:sz w:val="18"/>
                                    <w:szCs w:val="18"/>
                                  </w:rPr>
                                  <w:t>签订合同和安全责任书</w:t>
                                </w:r>
                              </w:p>
                            </w:txbxContent>
                          </wps:txbx>
                          <wps:bodyPr rot="0" vert="horz" wrap="square" lIns="91440" tIns="45720" rIns="91440" bIns="45720" anchor="t" anchorCtr="0" upright="1">
                            <a:noAutofit/>
                          </wps:bodyPr>
                        </wps:wsp>
                        <wps:wsp>
                          <wps:cNvPr id="318" name="Rectangle 403"/>
                          <wps:cNvSpPr>
                            <a:spLocks noChangeArrowheads="1"/>
                          </wps:cNvSpPr>
                          <wps:spPr bwMode="auto">
                            <a:xfrm>
                              <a:off x="6431" y="6240"/>
                              <a:ext cx="3960" cy="1092"/>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施工单位应在施工前将进行的特种设备安装情况书面告知区以上的特种设备监督管理部门</w:t>
                                </w:r>
                              </w:p>
                            </w:txbxContent>
                          </wps:txbx>
                          <wps:bodyPr rot="0" vert="horz" wrap="square" lIns="0" tIns="0" rIns="0" bIns="0" anchor="t" anchorCtr="0" upright="1">
                            <a:noAutofit/>
                          </wps:bodyPr>
                        </wps:wsp>
                        <wps:wsp>
                          <wps:cNvPr id="319" name="Rectangle 404"/>
                          <wps:cNvSpPr>
                            <a:spLocks noChangeArrowheads="1"/>
                          </wps:cNvSpPr>
                          <wps:spPr bwMode="auto">
                            <a:xfrm>
                              <a:off x="6431" y="7644"/>
                              <a:ext cx="3960" cy="1092"/>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安装结束,施工单位应对所安装特种设备按安全技术规范进行自检并对校验和调试的结果负责</w:t>
                                </w:r>
                              </w:p>
                            </w:txbxContent>
                          </wps:txbx>
                          <wps:bodyPr rot="0" vert="horz" wrap="square" lIns="0" tIns="0" rIns="0" bIns="0" anchor="t" anchorCtr="0" upright="1">
                            <a:noAutofit/>
                          </wps:bodyPr>
                        </wps:wsp>
                        <wps:wsp>
                          <wps:cNvPr id="320" name="Rectangle 405"/>
                          <wps:cNvSpPr>
                            <a:spLocks noChangeArrowheads="1"/>
                          </wps:cNvSpPr>
                          <wps:spPr bwMode="auto">
                            <a:xfrm>
                              <a:off x="6431" y="9048"/>
                              <a:ext cx="3960" cy="780"/>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必须经特种设备检测检验机构进行监督检验,取得检验合格报告书</w:t>
                                </w:r>
                              </w:p>
                            </w:txbxContent>
                          </wps:txbx>
                          <wps:bodyPr rot="0" vert="horz" wrap="square" lIns="0" tIns="0" rIns="0" bIns="0" anchor="t" anchorCtr="0" upright="1">
                            <a:noAutofit/>
                          </wps:bodyPr>
                        </wps:wsp>
                        <wps:wsp>
                          <wps:cNvPr id="321" name="Rectangle 406"/>
                          <wps:cNvSpPr>
                            <a:spLocks noChangeArrowheads="1"/>
                          </wps:cNvSpPr>
                          <wps:spPr bwMode="auto">
                            <a:xfrm>
                              <a:off x="6791" y="10140"/>
                              <a:ext cx="3060" cy="624"/>
                            </a:xfrm>
                            <a:prstGeom prst="rect">
                              <a:avLst/>
                            </a:prstGeom>
                            <a:solidFill>
                              <a:srgbClr val="FFFFFF"/>
                            </a:solidFill>
                            <a:ln w="9525">
                              <a:solidFill>
                                <a:srgbClr val="000000"/>
                              </a:solidFill>
                              <a:miter lim="800000"/>
                            </a:ln>
                          </wps:spPr>
                          <wps:txbx>
                            <w:txbxContent>
                              <w:p>
                                <w:pPr>
                                  <w:jc w:val="center"/>
                                  <w:rPr>
                                    <w:rFonts w:ascii="宋体" w:hAnsi="宋体"/>
                                    <w:sz w:val="18"/>
                                    <w:szCs w:val="18"/>
                                  </w:rPr>
                                </w:pPr>
                                <w:r>
                                  <w:rPr>
                                    <w:rFonts w:hint="eastAsia" w:ascii="宋体" w:hAnsi="宋体"/>
                                    <w:sz w:val="18"/>
                                    <w:szCs w:val="18"/>
                                  </w:rPr>
                                  <w:t>交付使用单位</w:t>
                                </w:r>
                              </w:p>
                            </w:txbxContent>
                          </wps:txbx>
                          <wps:bodyPr rot="0" vert="horz" wrap="square" lIns="91440" tIns="45720" rIns="91440" bIns="45720" anchor="t" anchorCtr="0" upright="1">
                            <a:noAutofit/>
                          </wps:bodyPr>
                        </wps:wsp>
                        <wps:wsp>
                          <wps:cNvPr id="322" name="Rectangle 407"/>
                          <wps:cNvSpPr>
                            <a:spLocks noChangeArrowheads="1"/>
                          </wps:cNvSpPr>
                          <wps:spPr bwMode="auto">
                            <a:xfrm>
                              <a:off x="10571" y="7644"/>
                              <a:ext cx="900" cy="3276"/>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施工单位应当在验收后30日内将有关资料移交使用单位</w:t>
                                </w:r>
                              </w:p>
                            </w:txbxContent>
                          </wps:txbx>
                          <wps:bodyPr rot="0" vert="horz" wrap="square" lIns="0" tIns="0" rIns="0" bIns="0" anchor="t" anchorCtr="0" upright="1">
                            <a:noAutofit/>
                          </wps:bodyPr>
                        </wps:wsp>
                        <wps:wsp>
                          <wps:cNvPr id="323" name="Rectangle 408"/>
                          <wps:cNvSpPr>
                            <a:spLocks noChangeArrowheads="1"/>
                          </wps:cNvSpPr>
                          <wps:spPr bwMode="auto">
                            <a:xfrm>
                              <a:off x="10571" y="4524"/>
                              <a:ext cx="900" cy="2964"/>
                            </a:xfrm>
                            <a:prstGeom prst="rect">
                              <a:avLst/>
                            </a:prstGeom>
                            <a:solidFill>
                              <a:srgbClr val="FFFFFF"/>
                            </a:solidFill>
                            <a:ln w="9525">
                              <a:solidFill>
                                <a:srgbClr val="000000"/>
                              </a:solidFill>
                              <a:miter lim="800000"/>
                            </a:ln>
                          </wps:spPr>
                          <wps:txbx>
                            <w:txbxContent>
                              <w:p>
                                <w:pPr>
                                  <w:pStyle w:val="7"/>
                                  <w:spacing w:line="240" w:lineRule="exact"/>
                                  <w:rPr>
                                    <w:rFonts w:ascii="宋体" w:hAnsi="宋体"/>
                                    <w:sz w:val="18"/>
                                    <w:szCs w:val="18"/>
                                  </w:rPr>
                                </w:pPr>
                                <w:r>
                                  <w:rPr>
                                    <w:rFonts w:hint="eastAsia" w:ascii="宋体" w:hAnsi="宋体"/>
                                    <w:sz w:val="18"/>
                                    <w:szCs w:val="18"/>
                                  </w:rPr>
                                  <w:t>施工队伍安全保障体系资料报安全办备案</w:t>
                                </w:r>
                              </w:p>
                            </w:txbxContent>
                          </wps:txbx>
                          <wps:bodyPr rot="0" vert="horz" wrap="square" lIns="0" tIns="0" rIns="0" bIns="0" anchor="t" anchorCtr="0" upright="1">
                            <a:noAutofit/>
                          </wps:bodyPr>
                        </wps:wsp>
                        <wps:wsp>
                          <wps:cNvPr id="324" name="Rectangle 409"/>
                          <wps:cNvSpPr>
                            <a:spLocks noChangeArrowheads="1"/>
                          </wps:cNvSpPr>
                          <wps:spPr bwMode="auto">
                            <a:xfrm>
                              <a:off x="11471" y="2652"/>
                              <a:ext cx="1620" cy="624"/>
                            </a:xfrm>
                            <a:prstGeom prst="rect">
                              <a:avLst/>
                            </a:prstGeom>
                            <a:solidFill>
                              <a:srgbClr val="FFFFFF"/>
                            </a:solidFill>
                            <a:ln w="9525">
                              <a:solidFill>
                                <a:srgbClr val="000000"/>
                              </a:solidFill>
                              <a:miter lim="800000"/>
                            </a:ln>
                          </wps:spPr>
                          <wps:txbx>
                            <w:txbxContent>
                              <w:p>
                                <w:pPr>
                                  <w:jc w:val="center"/>
                                  <w:rPr>
                                    <w:b/>
                                    <w:bCs/>
                                    <w:szCs w:val="21"/>
                                  </w:rPr>
                                </w:pPr>
                                <w:r>
                                  <w:rPr>
                                    <w:rFonts w:hint="eastAsia"/>
                                    <w:b/>
                                    <w:bCs/>
                                    <w:szCs w:val="21"/>
                                  </w:rPr>
                                  <w:t>使 用</w:t>
                                </w:r>
                              </w:p>
                            </w:txbxContent>
                          </wps:txbx>
                          <wps:bodyPr rot="0" vert="horz" wrap="square" lIns="91440" tIns="45720" rIns="91440" bIns="45720" anchor="t" anchorCtr="0" upright="1">
                            <a:noAutofit/>
                          </wps:bodyPr>
                        </wps:wsp>
                        <wps:wsp>
                          <wps:cNvPr id="325" name="Rectangle 410"/>
                          <wps:cNvSpPr>
                            <a:spLocks noChangeArrowheads="1"/>
                          </wps:cNvSpPr>
                          <wps:spPr bwMode="auto">
                            <a:xfrm>
                              <a:off x="13451" y="2652"/>
                              <a:ext cx="2160" cy="624"/>
                            </a:xfrm>
                            <a:prstGeom prst="rect">
                              <a:avLst/>
                            </a:prstGeom>
                            <a:solidFill>
                              <a:srgbClr val="FFFFFF"/>
                            </a:solidFill>
                            <a:ln w="9525">
                              <a:solidFill>
                                <a:srgbClr val="000000"/>
                              </a:solidFill>
                              <a:miter lim="800000"/>
                            </a:ln>
                          </wps:spPr>
                          <wps:txbx>
                            <w:txbxContent>
                              <w:p>
                                <w:pPr>
                                  <w:jc w:val="center"/>
                                  <w:rPr>
                                    <w:b/>
                                    <w:bCs/>
                                    <w:szCs w:val="21"/>
                                  </w:rPr>
                                </w:pPr>
                                <w:r>
                                  <w:rPr>
                                    <w:rFonts w:hint="eastAsia"/>
                                    <w:b/>
                                    <w:bCs/>
                                    <w:szCs w:val="21"/>
                                  </w:rPr>
                                  <w:t>日常维护保养</w:t>
                                </w:r>
                              </w:p>
                            </w:txbxContent>
                          </wps:txbx>
                          <wps:bodyPr rot="0" vert="horz" wrap="square" lIns="91440" tIns="45720" rIns="91440" bIns="45720" anchor="t" anchorCtr="0" upright="1">
                            <a:noAutofit/>
                          </wps:bodyPr>
                        </wps:wsp>
                        <wps:wsp>
                          <wps:cNvPr id="326" name="Rectangle 411"/>
                          <wps:cNvSpPr>
                            <a:spLocks noChangeArrowheads="1"/>
                          </wps:cNvSpPr>
                          <wps:spPr bwMode="auto">
                            <a:xfrm>
                              <a:off x="11651" y="3900"/>
                              <a:ext cx="1620" cy="1716"/>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使用前或使用后30日内,向特种设备监督管理部门登记</w:t>
                                </w:r>
                              </w:p>
                            </w:txbxContent>
                          </wps:txbx>
                          <wps:bodyPr rot="0" vert="horz" wrap="square" lIns="0" tIns="0" rIns="0" bIns="0" anchor="t" anchorCtr="0" upright="1">
                            <a:noAutofit/>
                          </wps:bodyPr>
                        </wps:wsp>
                        <wps:wsp>
                          <wps:cNvPr id="327" name="Rectangle 412"/>
                          <wps:cNvSpPr>
                            <a:spLocks noChangeArrowheads="1"/>
                          </wps:cNvSpPr>
                          <wps:spPr bwMode="auto">
                            <a:xfrm>
                              <a:off x="11111" y="11076"/>
                              <a:ext cx="2160" cy="1248"/>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有效期届满前1个月,向检测机构提出定期检验要求</w:t>
                                </w:r>
                              </w:p>
                            </w:txbxContent>
                          </wps:txbx>
                          <wps:bodyPr rot="0" vert="horz" wrap="square" lIns="0" tIns="0" rIns="0" bIns="0" anchor="t" anchorCtr="0" upright="1">
                            <a:noAutofit/>
                          </wps:bodyPr>
                        </wps:wsp>
                        <wps:wsp>
                          <wps:cNvPr id="328" name="Rectangle 413"/>
                          <wps:cNvSpPr>
                            <a:spLocks noChangeArrowheads="1"/>
                          </wps:cNvSpPr>
                          <wps:spPr bwMode="auto">
                            <a:xfrm>
                              <a:off x="13811" y="11076"/>
                              <a:ext cx="2520" cy="1404"/>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未经定期检验或检验不合格的特种设备,不得继续使用</w:t>
                                </w:r>
                              </w:p>
                            </w:txbxContent>
                          </wps:txbx>
                          <wps:bodyPr rot="0" vert="horz" wrap="square" lIns="0" tIns="0" rIns="0" bIns="0" anchor="t" anchorCtr="0" upright="1">
                            <a:noAutofit/>
                          </wps:bodyPr>
                        </wps:wsp>
                        <wps:wsp>
                          <wps:cNvPr id="329" name="Rectangle 414"/>
                          <wps:cNvSpPr>
                            <a:spLocks noChangeArrowheads="1"/>
                          </wps:cNvSpPr>
                          <wps:spPr bwMode="auto">
                            <a:xfrm>
                              <a:off x="13451" y="3900"/>
                              <a:ext cx="2160" cy="1092"/>
                            </a:xfrm>
                            <a:prstGeom prst="rect">
                              <a:avLst/>
                            </a:prstGeom>
                            <a:solidFill>
                              <a:srgbClr val="FFFFFF"/>
                            </a:solidFill>
                            <a:ln w="9525">
                              <a:solidFill>
                                <a:srgbClr val="000000"/>
                              </a:solidFill>
                              <a:miter lim="800000"/>
                            </a:ln>
                          </wps:spPr>
                          <wps:txbx>
                            <w:txbxContent>
                              <w:p>
                                <w:pPr>
                                  <w:spacing w:line="300" w:lineRule="exact"/>
                                  <w:rPr>
                                    <w:rFonts w:ascii="宋体" w:hAnsi="宋体"/>
                                    <w:sz w:val="18"/>
                                    <w:szCs w:val="18"/>
                                  </w:rPr>
                                </w:pPr>
                                <w:r>
                                  <w:rPr>
                                    <w:rFonts w:hint="eastAsia" w:ascii="宋体" w:hAnsi="宋体"/>
                                    <w:sz w:val="18"/>
                                    <w:szCs w:val="18"/>
                                  </w:rPr>
                                  <w:t>选定有资质的维修保养单位</w:t>
                                </w:r>
                              </w:p>
                            </w:txbxContent>
                          </wps:txbx>
                          <wps:bodyPr rot="0" vert="horz" wrap="square" lIns="0" tIns="0" rIns="0" bIns="0" anchor="t" anchorCtr="0" upright="1">
                            <a:noAutofit/>
                          </wps:bodyPr>
                        </wps:wsp>
                        <wps:wsp>
                          <wps:cNvPr id="330" name="Rectangle 415"/>
                          <wps:cNvSpPr>
                            <a:spLocks noChangeArrowheads="1"/>
                          </wps:cNvSpPr>
                          <wps:spPr bwMode="auto">
                            <a:xfrm>
                              <a:off x="13451" y="5616"/>
                              <a:ext cx="2340" cy="1872"/>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签订合同前,应先将维修保养单位的资质证书、保养合同文本等报安全办审查,同意后,签署生效</w:t>
                                </w:r>
                              </w:p>
                            </w:txbxContent>
                          </wps:txbx>
                          <wps:bodyPr rot="0" vert="horz" wrap="square" lIns="0" tIns="0" rIns="0" bIns="0" anchor="t" anchorCtr="0" upright="1">
                            <a:noAutofit/>
                          </wps:bodyPr>
                        </wps:wsp>
                        <wps:wsp>
                          <wps:cNvPr id="331" name="Rectangle 416"/>
                          <wps:cNvSpPr>
                            <a:spLocks noChangeArrowheads="1"/>
                          </wps:cNvSpPr>
                          <wps:spPr bwMode="auto">
                            <a:xfrm>
                              <a:off x="13451" y="7800"/>
                              <a:ext cx="2340" cy="1092"/>
                            </a:xfrm>
                            <a:prstGeom prst="rect">
                              <a:avLst/>
                            </a:prstGeom>
                            <a:solidFill>
                              <a:srgbClr val="FFFFFF"/>
                            </a:solidFill>
                            <a:ln w="9525">
                              <a:solidFill>
                                <a:srgbClr val="000000"/>
                              </a:solidFill>
                              <a:miter lim="800000"/>
                            </a:ln>
                          </wps:spPr>
                          <wps:txbx>
                            <w:txbxContent>
                              <w:p>
                                <w:pPr>
                                  <w:spacing w:line="260" w:lineRule="exact"/>
                                  <w:rPr>
                                    <w:rFonts w:ascii="宋体" w:hAnsi="宋体"/>
                                    <w:sz w:val="18"/>
                                    <w:szCs w:val="18"/>
                                  </w:rPr>
                                </w:pPr>
                                <w:r>
                                  <w:rPr>
                                    <w:rFonts w:hint="eastAsia" w:ascii="宋体" w:hAnsi="宋体"/>
                                    <w:sz w:val="18"/>
                                    <w:szCs w:val="18"/>
                                  </w:rPr>
                                  <w:t>每月不少于2次，或按安全技术规范和设备保养手册按时进行保养。</w:t>
                                </w:r>
                              </w:p>
                              <w:p>
                                <w:pPr>
                                  <w:rPr>
                                    <w:szCs w:val="18"/>
                                  </w:rPr>
                                </w:pPr>
                              </w:p>
                            </w:txbxContent>
                          </wps:txbx>
                          <wps:bodyPr rot="0" vert="horz" wrap="square" lIns="0" tIns="0" rIns="0" bIns="0" anchor="t" anchorCtr="0" upright="1">
                            <a:noAutofit/>
                          </wps:bodyPr>
                        </wps:wsp>
                        <wps:wsp>
                          <wps:cNvPr id="332" name="Rectangle 417"/>
                          <wps:cNvSpPr>
                            <a:spLocks noChangeArrowheads="1"/>
                          </wps:cNvSpPr>
                          <wps:spPr bwMode="auto">
                            <a:xfrm>
                              <a:off x="13451" y="9360"/>
                              <a:ext cx="2160" cy="1404"/>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维修保养必须有记录,并经甲乙双方签字后,保存至下次检验前</w:t>
                                </w:r>
                              </w:p>
                            </w:txbxContent>
                          </wps:txbx>
                          <wps:bodyPr rot="0" vert="horz" wrap="square" lIns="0" tIns="0" rIns="0" bIns="0" anchor="t" anchorCtr="0" upright="1">
                            <a:noAutofit/>
                          </wps:bodyPr>
                        </wps:wsp>
                        <wps:wsp>
                          <wps:cNvPr id="333" name="Rectangle 418"/>
                          <wps:cNvSpPr>
                            <a:spLocks noChangeArrowheads="1"/>
                          </wps:cNvSpPr>
                          <wps:spPr bwMode="auto">
                            <a:xfrm>
                              <a:off x="15971" y="2652"/>
                              <a:ext cx="1800" cy="624"/>
                            </a:xfrm>
                            <a:prstGeom prst="rect">
                              <a:avLst/>
                            </a:prstGeom>
                            <a:solidFill>
                              <a:srgbClr val="FFFFFF"/>
                            </a:solidFill>
                            <a:ln w="9525">
                              <a:solidFill>
                                <a:srgbClr val="000000"/>
                              </a:solidFill>
                              <a:miter lim="800000"/>
                            </a:ln>
                          </wps:spPr>
                          <wps:txbx>
                            <w:txbxContent>
                              <w:p>
                                <w:pPr>
                                  <w:jc w:val="center"/>
                                  <w:rPr>
                                    <w:b/>
                                    <w:bCs/>
                                    <w:szCs w:val="21"/>
                                  </w:rPr>
                                </w:pPr>
                                <w:r>
                                  <w:rPr>
                                    <w:rFonts w:hint="eastAsia"/>
                                    <w:b/>
                                    <w:bCs/>
                                    <w:szCs w:val="21"/>
                                  </w:rPr>
                                  <w:t>维修与改造</w:t>
                                </w:r>
                              </w:p>
                            </w:txbxContent>
                          </wps:txbx>
                          <wps:bodyPr rot="0" vert="horz" wrap="square" lIns="91440" tIns="45720" rIns="91440" bIns="45720" anchor="t" anchorCtr="0" upright="1">
                            <a:noAutofit/>
                          </wps:bodyPr>
                        </wps:wsp>
                        <wps:wsp>
                          <wps:cNvPr id="334" name="Rectangle 419"/>
                          <wps:cNvSpPr>
                            <a:spLocks noChangeArrowheads="1"/>
                          </wps:cNvSpPr>
                          <wps:spPr bwMode="auto">
                            <a:xfrm>
                              <a:off x="18131" y="2652"/>
                              <a:ext cx="1440" cy="624"/>
                            </a:xfrm>
                            <a:prstGeom prst="rect">
                              <a:avLst/>
                            </a:prstGeom>
                            <a:solidFill>
                              <a:srgbClr val="FFFFFF"/>
                            </a:solidFill>
                            <a:ln w="9525">
                              <a:solidFill>
                                <a:srgbClr val="000000"/>
                              </a:solidFill>
                              <a:miter lim="800000"/>
                            </a:ln>
                          </wps:spPr>
                          <wps:txbx>
                            <w:txbxContent>
                              <w:p>
                                <w:pPr>
                                  <w:jc w:val="center"/>
                                  <w:rPr>
                                    <w:b/>
                                    <w:bCs/>
                                    <w:szCs w:val="21"/>
                                  </w:rPr>
                                </w:pPr>
                                <w:r>
                                  <w:rPr>
                                    <w:rFonts w:hint="eastAsia"/>
                                    <w:b/>
                                    <w:bCs/>
                                    <w:szCs w:val="21"/>
                                  </w:rPr>
                                  <w:t>停 用</w:t>
                                </w:r>
                              </w:p>
                            </w:txbxContent>
                          </wps:txbx>
                          <wps:bodyPr rot="0" vert="horz" wrap="square" lIns="91440" tIns="45720" rIns="91440" bIns="45720" anchor="t" anchorCtr="0" upright="1">
                            <a:noAutofit/>
                          </wps:bodyPr>
                        </wps:wsp>
                        <wps:wsp>
                          <wps:cNvPr id="335" name="Rectangle 420"/>
                          <wps:cNvSpPr>
                            <a:spLocks noChangeArrowheads="1"/>
                          </wps:cNvSpPr>
                          <wps:spPr bwMode="auto">
                            <a:xfrm>
                              <a:off x="19751" y="2652"/>
                              <a:ext cx="1260" cy="624"/>
                            </a:xfrm>
                            <a:prstGeom prst="rect">
                              <a:avLst/>
                            </a:prstGeom>
                            <a:solidFill>
                              <a:srgbClr val="FFFFFF"/>
                            </a:solidFill>
                            <a:ln w="9525">
                              <a:solidFill>
                                <a:srgbClr val="000000"/>
                              </a:solidFill>
                              <a:miter lim="800000"/>
                            </a:ln>
                          </wps:spPr>
                          <wps:txbx>
                            <w:txbxContent>
                              <w:p>
                                <w:pPr>
                                  <w:jc w:val="center"/>
                                  <w:rPr>
                                    <w:b/>
                                    <w:bCs/>
                                    <w:szCs w:val="21"/>
                                  </w:rPr>
                                </w:pPr>
                                <w:r>
                                  <w:rPr>
                                    <w:rFonts w:hint="eastAsia"/>
                                    <w:b/>
                                    <w:bCs/>
                                    <w:szCs w:val="21"/>
                                  </w:rPr>
                                  <w:t>报 废</w:t>
                                </w:r>
                              </w:p>
                            </w:txbxContent>
                          </wps:txbx>
                          <wps:bodyPr rot="0" vert="horz" wrap="square" lIns="91440" tIns="45720" rIns="91440" bIns="45720" anchor="t" anchorCtr="0" upright="1">
                            <a:noAutofit/>
                          </wps:bodyPr>
                        </wps:wsp>
                        <wps:wsp>
                          <wps:cNvPr id="336" name="Rectangle 421"/>
                          <wps:cNvSpPr>
                            <a:spLocks noChangeArrowheads="1"/>
                          </wps:cNvSpPr>
                          <wps:spPr bwMode="auto">
                            <a:xfrm>
                              <a:off x="18131" y="3900"/>
                              <a:ext cx="1440" cy="1404"/>
                            </a:xfrm>
                            <a:prstGeom prst="rect">
                              <a:avLst/>
                            </a:prstGeom>
                            <a:solidFill>
                              <a:srgbClr val="FFFFFF"/>
                            </a:solidFill>
                            <a:ln w="9525">
                              <a:solidFill>
                                <a:srgbClr val="000000"/>
                              </a:solidFill>
                              <a:miter lim="800000"/>
                            </a:ln>
                          </wps:spPr>
                          <wps:txbx>
                            <w:txbxContent>
                              <w:p>
                                <w:pPr>
                                  <w:rPr>
                                    <w:rFonts w:ascii="宋体" w:hAnsi="宋体"/>
                                    <w:sz w:val="18"/>
                                    <w:szCs w:val="18"/>
                                  </w:rPr>
                                </w:pPr>
                                <w:r>
                                  <w:rPr>
                                    <w:rFonts w:hint="eastAsia" w:ascii="宋体" w:hAnsi="宋体"/>
                                    <w:sz w:val="18"/>
                                    <w:szCs w:val="18"/>
                                  </w:rPr>
                                  <w:t>及时向实验室与设备处安全办书面报告</w:t>
                                </w:r>
                              </w:p>
                            </w:txbxContent>
                          </wps:txbx>
                          <wps:bodyPr rot="0" vert="horz" wrap="square" lIns="0" tIns="0" rIns="0" bIns="0" anchor="t" anchorCtr="0" upright="1">
                            <a:noAutofit/>
                          </wps:bodyPr>
                        </wps:wsp>
                        <wps:wsp>
                          <wps:cNvPr id="337" name="Rectangle 422"/>
                          <wps:cNvSpPr>
                            <a:spLocks noChangeArrowheads="1"/>
                          </wps:cNvSpPr>
                          <wps:spPr bwMode="auto">
                            <a:xfrm>
                              <a:off x="18131" y="5772"/>
                              <a:ext cx="1440" cy="780"/>
                            </a:xfrm>
                            <a:prstGeom prst="rect">
                              <a:avLst/>
                            </a:prstGeom>
                            <a:solidFill>
                              <a:srgbClr val="FFFFFF"/>
                            </a:solidFill>
                            <a:ln w="9525">
                              <a:solidFill>
                                <a:srgbClr val="000000"/>
                              </a:solidFill>
                              <a:miter lim="800000"/>
                            </a:ln>
                          </wps:spPr>
                          <wps:txbx>
                            <w:txbxContent>
                              <w:p>
                                <w:pPr>
                                  <w:rPr>
                                    <w:rFonts w:ascii="宋体" w:hAnsi="宋体"/>
                                    <w:sz w:val="18"/>
                                    <w:szCs w:val="18"/>
                                  </w:rPr>
                                </w:pPr>
                                <w:r>
                                  <w:rPr>
                                    <w:rFonts w:hint="eastAsia" w:ascii="宋体" w:hAnsi="宋体"/>
                                    <w:sz w:val="18"/>
                                    <w:szCs w:val="18"/>
                                  </w:rPr>
                                  <w:t>落实相应的安全措施</w:t>
                                </w:r>
                              </w:p>
                            </w:txbxContent>
                          </wps:txbx>
                          <wps:bodyPr rot="0" vert="horz" wrap="square" lIns="0" tIns="0" rIns="0" bIns="0" anchor="t" anchorCtr="0" upright="1">
                            <a:noAutofit/>
                          </wps:bodyPr>
                        </wps:wsp>
                        <wps:wsp>
                          <wps:cNvPr id="338" name="Rectangle 423"/>
                          <wps:cNvSpPr>
                            <a:spLocks noChangeArrowheads="1"/>
                          </wps:cNvSpPr>
                          <wps:spPr bwMode="auto">
                            <a:xfrm>
                              <a:off x="18131" y="7332"/>
                              <a:ext cx="1440" cy="2028"/>
                            </a:xfrm>
                            <a:prstGeom prst="rect">
                              <a:avLst/>
                            </a:prstGeom>
                            <a:solidFill>
                              <a:srgbClr val="FFFFFF"/>
                            </a:solidFill>
                            <a:ln w="9525">
                              <a:solidFill>
                                <a:srgbClr val="000000"/>
                              </a:solidFill>
                              <a:miter lim="800000"/>
                            </a:ln>
                          </wps:spPr>
                          <wps:txbx>
                            <w:txbxContent>
                              <w:p>
                                <w:pPr>
                                  <w:rPr>
                                    <w:rFonts w:ascii="宋体" w:hAnsi="宋体"/>
                                    <w:sz w:val="18"/>
                                    <w:szCs w:val="18"/>
                                  </w:rPr>
                                </w:pPr>
                                <w:r>
                                  <w:rPr>
                                    <w:rFonts w:hint="eastAsia" w:ascii="宋体" w:hAnsi="宋体"/>
                                    <w:sz w:val="18"/>
                                    <w:szCs w:val="18"/>
                                  </w:rPr>
                                  <w:t>再次使用前,必须申请安全检验,经复查合格才能重新投入使用</w:t>
                                </w:r>
                              </w:p>
                            </w:txbxContent>
                          </wps:txbx>
                          <wps:bodyPr rot="0" vert="horz" wrap="square" lIns="0" tIns="0" rIns="0" bIns="0" anchor="t" anchorCtr="0" upright="1">
                            <a:noAutofit/>
                          </wps:bodyPr>
                        </wps:wsp>
                        <wps:wsp>
                          <wps:cNvPr id="339" name="Rectangle 424"/>
                          <wps:cNvSpPr>
                            <a:spLocks noChangeArrowheads="1"/>
                          </wps:cNvSpPr>
                          <wps:spPr bwMode="auto">
                            <a:xfrm>
                              <a:off x="19751" y="3900"/>
                              <a:ext cx="2160" cy="1404"/>
                            </a:xfrm>
                            <a:prstGeom prst="rect">
                              <a:avLst/>
                            </a:prstGeom>
                            <a:solidFill>
                              <a:srgbClr val="FFFFFF"/>
                            </a:solidFill>
                            <a:ln w="9525">
                              <a:solidFill>
                                <a:srgbClr val="000000"/>
                              </a:solidFill>
                              <a:miter lim="800000"/>
                            </a:ln>
                          </wps:spPr>
                          <wps:txbx>
                            <w:txbxContent>
                              <w:p>
                                <w:pPr>
                                  <w:rPr>
                                    <w:rFonts w:ascii="宋体" w:hAnsi="宋体"/>
                                    <w:sz w:val="18"/>
                                    <w:szCs w:val="18"/>
                                  </w:rPr>
                                </w:pPr>
                                <w:r>
                                  <w:rPr>
                                    <w:rFonts w:hint="eastAsia" w:ascii="宋体" w:hAnsi="宋体"/>
                                    <w:sz w:val="18"/>
                                    <w:szCs w:val="18"/>
                                  </w:rPr>
                                  <w:t>按学校仪器设备固定资产报废的有关规定,办理相应审批手续</w:t>
                                </w:r>
                              </w:p>
                            </w:txbxContent>
                          </wps:txbx>
                          <wps:bodyPr rot="0" vert="horz" wrap="square" lIns="0" tIns="0" rIns="0" bIns="0" anchor="t" anchorCtr="0" upright="1">
                            <a:noAutofit/>
                          </wps:bodyPr>
                        </wps:wsp>
                        <wps:wsp>
                          <wps:cNvPr id="340" name="Rectangle 425"/>
                          <wps:cNvSpPr>
                            <a:spLocks noChangeArrowheads="1"/>
                          </wps:cNvSpPr>
                          <wps:spPr bwMode="auto">
                            <a:xfrm>
                              <a:off x="19751" y="5772"/>
                              <a:ext cx="1800" cy="780"/>
                            </a:xfrm>
                            <a:prstGeom prst="rect">
                              <a:avLst/>
                            </a:prstGeom>
                            <a:solidFill>
                              <a:srgbClr val="FFFFFF"/>
                            </a:solidFill>
                            <a:ln w="9525">
                              <a:solidFill>
                                <a:srgbClr val="000000"/>
                              </a:solidFill>
                              <a:miter lim="800000"/>
                            </a:ln>
                          </wps:spPr>
                          <wps:txbx>
                            <w:txbxContent>
                              <w:p>
                                <w:pPr>
                                  <w:spacing w:before="120" w:beforeLines="50"/>
                                  <w:rPr>
                                    <w:rFonts w:ascii="宋体" w:hAnsi="宋体"/>
                                    <w:sz w:val="18"/>
                                    <w:szCs w:val="18"/>
                                  </w:rPr>
                                </w:pPr>
                                <w:r>
                                  <w:rPr>
                                    <w:rFonts w:hint="eastAsia" w:ascii="宋体" w:hAnsi="宋体"/>
                                    <w:sz w:val="18"/>
                                    <w:szCs w:val="18"/>
                                  </w:rPr>
                                  <w:t>书面报告安全办</w:t>
                                </w:r>
                              </w:p>
                            </w:txbxContent>
                          </wps:txbx>
                          <wps:bodyPr rot="0" vert="horz" wrap="square" lIns="91440" tIns="45720" rIns="91440" bIns="45720" anchor="t" anchorCtr="0" upright="1">
                            <a:noAutofit/>
                          </wps:bodyPr>
                        </wps:wsp>
                        <wps:wsp>
                          <wps:cNvPr id="341" name="Rectangle 426"/>
                          <wps:cNvSpPr>
                            <a:spLocks noChangeArrowheads="1"/>
                          </wps:cNvSpPr>
                          <wps:spPr bwMode="auto">
                            <a:xfrm>
                              <a:off x="19751" y="7332"/>
                              <a:ext cx="1800" cy="2028"/>
                            </a:xfrm>
                            <a:prstGeom prst="rect">
                              <a:avLst/>
                            </a:prstGeom>
                            <a:solidFill>
                              <a:srgbClr val="FFFFFF"/>
                            </a:solidFill>
                            <a:ln w="9525">
                              <a:solidFill>
                                <a:srgbClr val="000000"/>
                              </a:solidFill>
                              <a:miter lim="800000"/>
                            </a:ln>
                          </wps:spPr>
                          <wps:txbx>
                            <w:txbxContent>
                              <w:p>
                                <w:pPr>
                                  <w:spacing w:line="300" w:lineRule="exact"/>
                                  <w:rPr>
                                    <w:rFonts w:ascii="宋体" w:hAnsi="宋体"/>
                                    <w:sz w:val="18"/>
                                    <w:szCs w:val="18"/>
                                  </w:rPr>
                                </w:pPr>
                                <w:r>
                                  <w:rPr>
                                    <w:rFonts w:hint="eastAsia" w:ascii="宋体" w:hAnsi="宋体"/>
                                    <w:sz w:val="18"/>
                                    <w:szCs w:val="18"/>
                                  </w:rPr>
                                  <w:t>向原登记注册的特种设备安全监督管理部门办理注销手续</w:t>
                                </w:r>
                              </w:p>
                            </w:txbxContent>
                          </wps:txbx>
                          <wps:bodyPr rot="0" vert="horz" wrap="square" lIns="0" tIns="0" rIns="0" bIns="0" anchor="t" anchorCtr="0" upright="1">
                            <a:noAutofit/>
                          </wps:bodyPr>
                        </wps:wsp>
                        <wps:wsp>
                          <wps:cNvPr id="342" name="Rectangle 427"/>
                          <wps:cNvSpPr>
                            <a:spLocks noChangeArrowheads="1"/>
                          </wps:cNvSpPr>
                          <wps:spPr bwMode="auto">
                            <a:xfrm>
                              <a:off x="3371" y="5148"/>
                              <a:ext cx="2700" cy="1092"/>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向有资质单位订购国家许可生产的合格产品</w:t>
                                </w:r>
                              </w:p>
                            </w:txbxContent>
                          </wps:txbx>
                          <wps:bodyPr rot="0" vert="horz" wrap="square" lIns="91440" tIns="45720" rIns="91440" bIns="45720" anchor="t" anchorCtr="0" upright="1">
                            <a:noAutofit/>
                          </wps:bodyPr>
                        </wps:wsp>
                        <wps:wsp>
                          <wps:cNvPr id="343" name="Rectangle 428"/>
                          <wps:cNvSpPr>
                            <a:spLocks noChangeArrowheads="1"/>
                          </wps:cNvSpPr>
                          <wps:spPr bwMode="auto">
                            <a:xfrm>
                              <a:off x="3371" y="6864"/>
                              <a:ext cx="2700" cy="624"/>
                            </a:xfrm>
                            <a:prstGeom prst="rect">
                              <a:avLst/>
                            </a:prstGeom>
                            <a:solidFill>
                              <a:srgbClr val="FFFFFF"/>
                            </a:solidFill>
                            <a:ln w="9525">
                              <a:solidFill>
                                <a:srgbClr val="000000"/>
                              </a:solidFill>
                              <a:miter lim="800000"/>
                            </a:ln>
                          </wps:spPr>
                          <wps:txbx>
                            <w:txbxContent>
                              <w:p>
                                <w:pPr>
                                  <w:spacing w:before="48" w:beforeLines="20"/>
                                  <w:jc w:val="center"/>
                                  <w:rPr>
                                    <w:rFonts w:ascii="宋体" w:hAnsi="宋体"/>
                                    <w:sz w:val="18"/>
                                    <w:szCs w:val="18"/>
                                  </w:rPr>
                                </w:pPr>
                                <w:r>
                                  <w:rPr>
                                    <w:rFonts w:hint="eastAsia" w:ascii="宋体" w:hAnsi="宋体"/>
                                    <w:sz w:val="18"/>
                                    <w:szCs w:val="18"/>
                                  </w:rPr>
                                  <w:t>学校签订合同</w:t>
                                </w:r>
                              </w:p>
                            </w:txbxContent>
                          </wps:txbx>
                          <wps:bodyPr rot="0" vert="horz" wrap="square" lIns="91440" tIns="45720" rIns="91440" bIns="45720" anchor="t" anchorCtr="0" upright="1">
                            <a:noAutofit/>
                          </wps:bodyPr>
                        </wps:wsp>
                        <wps:wsp>
                          <wps:cNvPr id="344" name="Rectangle 429"/>
                          <wps:cNvSpPr>
                            <a:spLocks noChangeArrowheads="1"/>
                          </wps:cNvSpPr>
                          <wps:spPr bwMode="auto">
                            <a:xfrm>
                              <a:off x="3371" y="8424"/>
                              <a:ext cx="2700" cy="624"/>
                            </a:xfrm>
                            <a:prstGeom prst="rect">
                              <a:avLst/>
                            </a:prstGeom>
                            <a:solidFill>
                              <a:srgbClr val="FFFFFF"/>
                            </a:solidFill>
                            <a:ln w="9525">
                              <a:solidFill>
                                <a:srgbClr val="000000"/>
                              </a:solidFill>
                              <a:miter lim="800000"/>
                            </a:ln>
                          </wps:spPr>
                          <wps:txbx>
                            <w:txbxContent>
                              <w:p>
                                <w:pPr>
                                  <w:spacing w:before="48" w:beforeLines="20"/>
                                  <w:jc w:val="center"/>
                                  <w:rPr>
                                    <w:rFonts w:ascii="宋体" w:hAnsi="宋体"/>
                                    <w:sz w:val="18"/>
                                    <w:szCs w:val="18"/>
                                  </w:rPr>
                                </w:pPr>
                                <w:r>
                                  <w:rPr>
                                    <w:rFonts w:hint="eastAsia" w:ascii="宋体" w:hAnsi="宋体"/>
                                    <w:sz w:val="18"/>
                                    <w:szCs w:val="18"/>
                                  </w:rPr>
                                  <w:t>报安全办备案</w:t>
                                </w:r>
                              </w:p>
                            </w:txbxContent>
                          </wps:txbx>
                          <wps:bodyPr rot="0" vert="horz" wrap="square" lIns="91440" tIns="45720" rIns="91440" bIns="45720" anchor="t" anchorCtr="0" upright="1">
                            <a:noAutofit/>
                          </wps:bodyPr>
                        </wps:wsp>
                        <wps:wsp>
                          <wps:cNvPr id="345" name="Rectangle 430"/>
                          <wps:cNvSpPr>
                            <a:spLocks noChangeArrowheads="1"/>
                          </wps:cNvSpPr>
                          <wps:spPr bwMode="auto">
                            <a:xfrm>
                              <a:off x="19751" y="10140"/>
                              <a:ext cx="1800" cy="936"/>
                            </a:xfrm>
                            <a:prstGeom prst="rect">
                              <a:avLst/>
                            </a:prstGeom>
                            <a:solidFill>
                              <a:srgbClr val="FFFFFF"/>
                            </a:solidFill>
                            <a:ln w="9525">
                              <a:solidFill>
                                <a:srgbClr val="000000"/>
                              </a:solidFill>
                              <a:miter lim="800000"/>
                            </a:ln>
                          </wps:spPr>
                          <wps:txbx>
                            <w:txbxContent>
                              <w:p>
                                <w:pPr>
                                  <w:jc w:val="center"/>
                                  <w:rPr>
                                    <w:rFonts w:ascii="宋体" w:hAnsi="宋体"/>
                                    <w:b/>
                                    <w:bCs/>
                                    <w:sz w:val="18"/>
                                    <w:szCs w:val="18"/>
                                  </w:rPr>
                                </w:pPr>
                                <w:r>
                                  <w:rPr>
                                    <w:rFonts w:hint="eastAsia" w:ascii="宋体" w:hAnsi="宋体"/>
                                    <w:b/>
                                    <w:bCs/>
                                    <w:sz w:val="18"/>
                                    <w:szCs w:val="18"/>
                                  </w:rPr>
                                  <w:t>学校统一处理</w:t>
                                </w:r>
                              </w:p>
                            </w:txbxContent>
                          </wps:txbx>
                          <wps:bodyPr rot="0" vert="horz" wrap="square" lIns="91440" tIns="45720" rIns="91440" bIns="45720" anchor="t" anchorCtr="0" upright="1">
                            <a:noAutofit/>
                          </wps:bodyPr>
                        </wps:wsp>
                        <wpg:grpSp>
                          <wpg:cNvPr id="346" name="Group 431"/>
                          <wpg:cNvGrpSpPr/>
                          <wpg:grpSpPr>
                            <a:xfrm>
                              <a:off x="3011" y="1716"/>
                              <a:ext cx="17640" cy="9984"/>
                              <a:chOff x="3011" y="1716"/>
                              <a:chExt cx="17640" cy="9984"/>
                            </a:xfrm>
                          </wpg:grpSpPr>
                          <wps:wsp>
                            <wps:cNvPr id="347" name="Line 432"/>
                            <wps:cNvCnPr/>
                            <wps:spPr bwMode="auto">
                              <a:xfrm>
                                <a:off x="3011" y="5460"/>
                                <a:ext cx="360" cy="0"/>
                              </a:xfrm>
                              <a:prstGeom prst="line">
                                <a:avLst/>
                              </a:prstGeom>
                              <a:noFill/>
                              <a:ln w="9525">
                                <a:solidFill>
                                  <a:srgbClr val="000000"/>
                                </a:solidFill>
                                <a:round/>
                                <a:tailEnd type="triangle" w="med" len="med"/>
                              </a:ln>
                            </wps:spPr>
                            <wps:bodyPr/>
                          </wps:wsp>
                          <wps:wsp>
                            <wps:cNvPr id="348" name="Line 433"/>
                            <wps:cNvCnPr/>
                            <wps:spPr bwMode="auto">
                              <a:xfrm>
                                <a:off x="5711" y="4680"/>
                                <a:ext cx="0" cy="468"/>
                              </a:xfrm>
                              <a:prstGeom prst="line">
                                <a:avLst/>
                              </a:prstGeom>
                              <a:noFill/>
                              <a:ln w="9525">
                                <a:solidFill>
                                  <a:srgbClr val="000000"/>
                                </a:solidFill>
                                <a:round/>
                                <a:tailEnd type="triangle" w="med" len="med"/>
                              </a:ln>
                            </wps:spPr>
                            <wps:bodyPr/>
                          </wps:wsp>
                          <wps:wsp>
                            <wps:cNvPr id="349" name="Line 434"/>
                            <wps:cNvCnPr/>
                            <wps:spPr bwMode="auto">
                              <a:xfrm>
                                <a:off x="4811" y="9048"/>
                                <a:ext cx="0" cy="624"/>
                              </a:xfrm>
                              <a:prstGeom prst="line">
                                <a:avLst/>
                              </a:prstGeom>
                              <a:noFill/>
                              <a:ln w="9525">
                                <a:solidFill>
                                  <a:srgbClr val="000000"/>
                                </a:solidFill>
                                <a:round/>
                                <a:tailEnd type="triangle" w="med" len="med"/>
                              </a:ln>
                            </wps:spPr>
                            <wps:bodyPr/>
                          </wps:wsp>
                          <wps:wsp>
                            <wps:cNvPr id="350" name="Line 435"/>
                            <wps:cNvCnPr/>
                            <wps:spPr bwMode="auto">
                              <a:xfrm>
                                <a:off x="4811" y="10296"/>
                                <a:ext cx="0" cy="624"/>
                              </a:xfrm>
                              <a:prstGeom prst="line">
                                <a:avLst/>
                              </a:prstGeom>
                              <a:noFill/>
                              <a:ln w="9525">
                                <a:solidFill>
                                  <a:srgbClr val="000000"/>
                                </a:solidFill>
                                <a:round/>
                                <a:tailEnd type="triangle" w="med" len="med"/>
                              </a:ln>
                            </wps:spPr>
                            <wps:bodyPr/>
                          </wps:wsp>
                          <wps:wsp>
                            <wps:cNvPr id="351" name="Line 436"/>
                            <wps:cNvCnPr/>
                            <wps:spPr bwMode="auto">
                              <a:xfrm>
                                <a:off x="7691" y="4836"/>
                                <a:ext cx="0" cy="156"/>
                              </a:xfrm>
                              <a:prstGeom prst="line">
                                <a:avLst/>
                              </a:prstGeom>
                              <a:noFill/>
                              <a:ln w="9525">
                                <a:solidFill>
                                  <a:srgbClr val="000000"/>
                                </a:solidFill>
                                <a:round/>
                              </a:ln>
                            </wps:spPr>
                            <wps:bodyPr/>
                          </wps:wsp>
                          <wps:wsp>
                            <wps:cNvPr id="352" name="Line 437"/>
                            <wps:cNvCnPr/>
                            <wps:spPr bwMode="auto">
                              <a:xfrm>
                                <a:off x="8951" y="4836"/>
                                <a:ext cx="0" cy="156"/>
                              </a:xfrm>
                              <a:prstGeom prst="line">
                                <a:avLst/>
                              </a:prstGeom>
                              <a:noFill/>
                              <a:ln w="9525">
                                <a:solidFill>
                                  <a:srgbClr val="000000"/>
                                </a:solidFill>
                                <a:round/>
                              </a:ln>
                            </wps:spPr>
                            <wps:bodyPr/>
                          </wps:wsp>
                          <wps:wsp>
                            <wps:cNvPr id="353" name="Line 438"/>
                            <wps:cNvCnPr/>
                            <wps:spPr bwMode="auto">
                              <a:xfrm>
                                <a:off x="7691" y="4992"/>
                                <a:ext cx="1260" cy="0"/>
                              </a:xfrm>
                              <a:prstGeom prst="line">
                                <a:avLst/>
                              </a:prstGeom>
                              <a:noFill/>
                              <a:ln w="9525">
                                <a:solidFill>
                                  <a:srgbClr val="000000"/>
                                </a:solidFill>
                                <a:round/>
                              </a:ln>
                            </wps:spPr>
                            <wps:bodyPr/>
                          </wps:wsp>
                          <wps:wsp>
                            <wps:cNvPr id="354" name="Line 439"/>
                            <wps:cNvCnPr/>
                            <wps:spPr bwMode="auto">
                              <a:xfrm>
                                <a:off x="8231" y="4992"/>
                                <a:ext cx="0" cy="312"/>
                              </a:xfrm>
                              <a:prstGeom prst="line">
                                <a:avLst/>
                              </a:prstGeom>
                              <a:noFill/>
                              <a:ln w="9525">
                                <a:solidFill>
                                  <a:srgbClr val="000000"/>
                                </a:solidFill>
                                <a:round/>
                                <a:tailEnd type="triangle" w="med" len="med"/>
                              </a:ln>
                            </wps:spPr>
                            <wps:bodyPr/>
                          </wps:wsp>
                          <wps:wsp>
                            <wps:cNvPr id="355" name="Line 440"/>
                            <wps:cNvCnPr/>
                            <wps:spPr bwMode="auto">
                              <a:xfrm>
                                <a:off x="8231" y="7332"/>
                                <a:ext cx="0" cy="312"/>
                              </a:xfrm>
                              <a:prstGeom prst="line">
                                <a:avLst/>
                              </a:prstGeom>
                              <a:noFill/>
                              <a:ln w="9525">
                                <a:solidFill>
                                  <a:srgbClr val="000000"/>
                                </a:solidFill>
                                <a:round/>
                                <a:tailEnd type="triangle" w="med" len="med"/>
                              </a:ln>
                            </wps:spPr>
                            <wps:bodyPr/>
                          </wps:wsp>
                          <wps:wsp>
                            <wps:cNvPr id="356" name="Line 441"/>
                            <wps:cNvCnPr/>
                            <wps:spPr bwMode="auto">
                              <a:xfrm>
                                <a:off x="8231" y="5928"/>
                                <a:ext cx="0" cy="312"/>
                              </a:xfrm>
                              <a:prstGeom prst="line">
                                <a:avLst/>
                              </a:prstGeom>
                              <a:noFill/>
                              <a:ln w="9525">
                                <a:solidFill>
                                  <a:srgbClr val="000000"/>
                                </a:solidFill>
                                <a:round/>
                                <a:tailEnd type="triangle" w="med" len="med"/>
                              </a:ln>
                            </wps:spPr>
                            <wps:bodyPr/>
                          </wps:wsp>
                          <wps:wsp>
                            <wps:cNvPr id="357" name="Line 442"/>
                            <wps:cNvCnPr/>
                            <wps:spPr bwMode="auto">
                              <a:xfrm>
                                <a:off x="8231" y="8736"/>
                                <a:ext cx="0" cy="312"/>
                              </a:xfrm>
                              <a:prstGeom prst="line">
                                <a:avLst/>
                              </a:prstGeom>
                              <a:noFill/>
                              <a:ln w="9525">
                                <a:solidFill>
                                  <a:srgbClr val="000000"/>
                                </a:solidFill>
                                <a:round/>
                                <a:tailEnd type="triangle" w="med" len="med"/>
                              </a:ln>
                            </wps:spPr>
                            <wps:bodyPr/>
                          </wps:wsp>
                          <wps:wsp>
                            <wps:cNvPr id="358" name="Line 443"/>
                            <wps:cNvCnPr/>
                            <wps:spPr bwMode="auto">
                              <a:xfrm>
                                <a:off x="8231" y="9828"/>
                                <a:ext cx="0" cy="312"/>
                              </a:xfrm>
                              <a:prstGeom prst="line">
                                <a:avLst/>
                              </a:prstGeom>
                              <a:noFill/>
                              <a:ln w="9525">
                                <a:solidFill>
                                  <a:srgbClr val="000000"/>
                                </a:solidFill>
                                <a:round/>
                                <a:tailEnd type="triangle" w="med" len="med"/>
                              </a:ln>
                            </wps:spPr>
                            <wps:bodyPr/>
                          </wps:wsp>
                          <wps:wsp>
                            <wps:cNvPr id="359" name="Line 444"/>
                            <wps:cNvCnPr/>
                            <wps:spPr bwMode="auto">
                              <a:xfrm flipH="1">
                                <a:off x="9851" y="10486"/>
                                <a:ext cx="540" cy="0"/>
                              </a:xfrm>
                              <a:prstGeom prst="line">
                                <a:avLst/>
                              </a:prstGeom>
                              <a:noFill/>
                              <a:ln w="9525">
                                <a:solidFill>
                                  <a:srgbClr val="000000"/>
                                </a:solidFill>
                                <a:round/>
                                <a:tailEnd type="triangle" w="med" len="med"/>
                              </a:ln>
                            </wps:spPr>
                            <wps:bodyPr/>
                          </wps:wsp>
                          <wps:wsp>
                            <wps:cNvPr id="360" name="Line 445"/>
                            <wps:cNvCnPr/>
                            <wps:spPr bwMode="auto">
                              <a:xfrm>
                                <a:off x="10031" y="5616"/>
                                <a:ext cx="540" cy="0"/>
                              </a:xfrm>
                              <a:prstGeom prst="line">
                                <a:avLst/>
                              </a:prstGeom>
                              <a:noFill/>
                              <a:ln w="9525">
                                <a:solidFill>
                                  <a:srgbClr val="000000"/>
                                </a:solidFill>
                                <a:round/>
                                <a:tailEnd type="triangle" w="med" len="med"/>
                              </a:ln>
                            </wps:spPr>
                            <wps:bodyPr/>
                          </wps:wsp>
                          <wps:wsp>
                            <wps:cNvPr id="361" name="Line 446"/>
                            <wps:cNvCnPr/>
                            <wps:spPr bwMode="auto">
                              <a:xfrm>
                                <a:off x="12371" y="5304"/>
                                <a:ext cx="0" cy="624"/>
                              </a:xfrm>
                              <a:prstGeom prst="line">
                                <a:avLst/>
                              </a:prstGeom>
                              <a:noFill/>
                              <a:ln w="9525">
                                <a:solidFill>
                                  <a:srgbClr val="000000"/>
                                </a:solidFill>
                                <a:round/>
                                <a:tailEnd type="triangle" w="med" len="med"/>
                              </a:ln>
                            </wps:spPr>
                            <wps:bodyPr/>
                          </wps:wsp>
                          <wps:wsp>
                            <wps:cNvPr id="362" name="Line 447"/>
                            <wps:cNvCnPr/>
                            <wps:spPr bwMode="auto">
                              <a:xfrm>
                                <a:off x="12371" y="7020"/>
                                <a:ext cx="0" cy="468"/>
                              </a:xfrm>
                              <a:prstGeom prst="line">
                                <a:avLst/>
                              </a:prstGeom>
                              <a:noFill/>
                              <a:ln w="9525">
                                <a:solidFill>
                                  <a:srgbClr val="000000"/>
                                </a:solidFill>
                                <a:round/>
                                <a:tailEnd type="triangle" w="med" len="med"/>
                              </a:ln>
                            </wps:spPr>
                            <wps:bodyPr/>
                          </wps:wsp>
                          <wps:wsp>
                            <wps:cNvPr id="363" name="Line 448"/>
                            <wps:cNvCnPr/>
                            <wps:spPr bwMode="auto">
                              <a:xfrm>
                                <a:off x="12371" y="8268"/>
                                <a:ext cx="0" cy="468"/>
                              </a:xfrm>
                              <a:prstGeom prst="line">
                                <a:avLst/>
                              </a:prstGeom>
                              <a:noFill/>
                              <a:ln w="9525">
                                <a:solidFill>
                                  <a:srgbClr val="000000"/>
                                </a:solidFill>
                                <a:round/>
                                <a:tailEnd type="triangle" w="med" len="med"/>
                              </a:ln>
                            </wps:spPr>
                            <wps:bodyPr/>
                          </wps:wsp>
                          <wps:wsp>
                            <wps:cNvPr id="364" name="Line 449"/>
                            <wps:cNvCnPr/>
                            <wps:spPr bwMode="auto">
                              <a:xfrm>
                                <a:off x="12371" y="9204"/>
                                <a:ext cx="0" cy="468"/>
                              </a:xfrm>
                              <a:prstGeom prst="line">
                                <a:avLst/>
                              </a:prstGeom>
                              <a:noFill/>
                              <a:ln w="9525">
                                <a:solidFill>
                                  <a:srgbClr val="000000"/>
                                </a:solidFill>
                                <a:round/>
                                <a:tailEnd type="triangle" w="med" len="med"/>
                              </a:ln>
                            </wps:spPr>
                            <wps:bodyPr/>
                          </wps:wsp>
                          <wps:wsp>
                            <wps:cNvPr id="365" name="Line 450"/>
                            <wps:cNvCnPr/>
                            <wps:spPr bwMode="auto">
                              <a:xfrm>
                                <a:off x="12371" y="10452"/>
                                <a:ext cx="0" cy="624"/>
                              </a:xfrm>
                              <a:prstGeom prst="line">
                                <a:avLst/>
                              </a:prstGeom>
                              <a:noFill/>
                              <a:ln w="9525">
                                <a:solidFill>
                                  <a:srgbClr val="000000"/>
                                </a:solidFill>
                                <a:round/>
                                <a:tailEnd type="triangle" w="med" len="med"/>
                              </a:ln>
                            </wps:spPr>
                            <wps:bodyPr/>
                          </wps:wsp>
                          <wps:wsp>
                            <wps:cNvPr id="366" name="Line 451"/>
                            <wps:cNvCnPr/>
                            <wps:spPr bwMode="auto">
                              <a:xfrm>
                                <a:off x="14351" y="4992"/>
                                <a:ext cx="0" cy="624"/>
                              </a:xfrm>
                              <a:prstGeom prst="line">
                                <a:avLst/>
                              </a:prstGeom>
                              <a:noFill/>
                              <a:ln w="9525">
                                <a:solidFill>
                                  <a:srgbClr val="000000"/>
                                </a:solidFill>
                                <a:round/>
                                <a:tailEnd type="triangle" w="med" len="med"/>
                              </a:ln>
                            </wps:spPr>
                            <wps:bodyPr/>
                          </wps:wsp>
                          <wps:wsp>
                            <wps:cNvPr id="367" name="Line 452"/>
                            <wps:cNvCnPr/>
                            <wps:spPr bwMode="auto">
                              <a:xfrm>
                                <a:off x="14351" y="7332"/>
                                <a:ext cx="0" cy="468"/>
                              </a:xfrm>
                              <a:prstGeom prst="line">
                                <a:avLst/>
                              </a:prstGeom>
                              <a:noFill/>
                              <a:ln w="9525">
                                <a:solidFill>
                                  <a:srgbClr val="000000"/>
                                </a:solidFill>
                                <a:round/>
                                <a:tailEnd type="triangle" w="med" len="med"/>
                              </a:ln>
                            </wps:spPr>
                            <wps:bodyPr/>
                          </wps:wsp>
                          <wps:wsp>
                            <wps:cNvPr id="368" name="Line 453"/>
                            <wps:cNvCnPr/>
                            <wps:spPr bwMode="auto">
                              <a:xfrm>
                                <a:off x="14351" y="8892"/>
                                <a:ext cx="0" cy="468"/>
                              </a:xfrm>
                              <a:prstGeom prst="line">
                                <a:avLst/>
                              </a:prstGeom>
                              <a:noFill/>
                              <a:ln w="9525">
                                <a:solidFill>
                                  <a:srgbClr val="000000"/>
                                </a:solidFill>
                                <a:round/>
                                <a:tailEnd type="triangle" w="med" len="med"/>
                              </a:ln>
                            </wps:spPr>
                            <wps:bodyPr/>
                          </wps:wsp>
                          <wps:wsp>
                            <wps:cNvPr id="369" name="Line 454"/>
                            <wps:cNvCnPr/>
                            <wps:spPr bwMode="auto">
                              <a:xfrm>
                                <a:off x="16871" y="4524"/>
                                <a:ext cx="0" cy="624"/>
                              </a:xfrm>
                              <a:prstGeom prst="line">
                                <a:avLst/>
                              </a:prstGeom>
                              <a:noFill/>
                              <a:ln w="9525">
                                <a:solidFill>
                                  <a:srgbClr val="000000"/>
                                </a:solidFill>
                                <a:round/>
                                <a:tailEnd type="triangle" w="med" len="med"/>
                              </a:ln>
                            </wps:spPr>
                            <wps:bodyPr/>
                          </wps:wsp>
                          <wps:wsp>
                            <wps:cNvPr id="370" name="Line 455"/>
                            <wps:cNvCnPr/>
                            <wps:spPr bwMode="auto">
                              <a:xfrm>
                                <a:off x="18851" y="5304"/>
                                <a:ext cx="0" cy="468"/>
                              </a:xfrm>
                              <a:prstGeom prst="line">
                                <a:avLst/>
                              </a:prstGeom>
                              <a:noFill/>
                              <a:ln w="9525">
                                <a:solidFill>
                                  <a:srgbClr val="000000"/>
                                </a:solidFill>
                                <a:round/>
                                <a:tailEnd type="triangle" w="med" len="med"/>
                              </a:ln>
                            </wps:spPr>
                            <wps:bodyPr/>
                          </wps:wsp>
                          <wps:wsp>
                            <wps:cNvPr id="371" name="Line 456"/>
                            <wps:cNvCnPr/>
                            <wps:spPr bwMode="auto">
                              <a:xfrm>
                                <a:off x="18851" y="6552"/>
                                <a:ext cx="0" cy="780"/>
                              </a:xfrm>
                              <a:prstGeom prst="line">
                                <a:avLst/>
                              </a:prstGeom>
                              <a:noFill/>
                              <a:ln w="9525">
                                <a:solidFill>
                                  <a:srgbClr val="000000"/>
                                </a:solidFill>
                                <a:round/>
                                <a:tailEnd type="triangle" w="med" len="med"/>
                              </a:ln>
                            </wps:spPr>
                            <wps:bodyPr/>
                          </wps:wsp>
                          <wps:wsp>
                            <wps:cNvPr id="372" name="Line 457"/>
                            <wps:cNvCnPr/>
                            <wps:spPr bwMode="auto">
                              <a:xfrm>
                                <a:off x="20471" y="5304"/>
                                <a:ext cx="0" cy="468"/>
                              </a:xfrm>
                              <a:prstGeom prst="line">
                                <a:avLst/>
                              </a:prstGeom>
                              <a:noFill/>
                              <a:ln w="9525">
                                <a:solidFill>
                                  <a:srgbClr val="000000"/>
                                </a:solidFill>
                                <a:round/>
                                <a:tailEnd type="triangle" w="med" len="med"/>
                              </a:ln>
                            </wps:spPr>
                            <wps:bodyPr/>
                          </wps:wsp>
                          <wps:wsp>
                            <wps:cNvPr id="373" name="Line 458"/>
                            <wps:cNvCnPr/>
                            <wps:spPr bwMode="auto">
                              <a:xfrm>
                                <a:off x="20471" y="6552"/>
                                <a:ext cx="0" cy="780"/>
                              </a:xfrm>
                              <a:prstGeom prst="line">
                                <a:avLst/>
                              </a:prstGeom>
                              <a:noFill/>
                              <a:ln w="9525">
                                <a:solidFill>
                                  <a:srgbClr val="000000"/>
                                </a:solidFill>
                                <a:round/>
                                <a:tailEnd type="triangle" w="med" len="med"/>
                              </a:ln>
                            </wps:spPr>
                            <wps:bodyPr/>
                          </wps:wsp>
                          <wps:wsp>
                            <wps:cNvPr id="374" name="Line 459"/>
                            <wps:cNvCnPr/>
                            <wps:spPr bwMode="auto">
                              <a:xfrm>
                                <a:off x="4811" y="7488"/>
                                <a:ext cx="0" cy="936"/>
                              </a:xfrm>
                              <a:prstGeom prst="line">
                                <a:avLst/>
                              </a:prstGeom>
                              <a:noFill/>
                              <a:ln w="9525">
                                <a:solidFill>
                                  <a:srgbClr val="000000"/>
                                </a:solidFill>
                                <a:round/>
                                <a:tailEnd type="triangle" w="med" len="med"/>
                              </a:ln>
                            </wps:spPr>
                            <wps:bodyPr/>
                          </wps:wsp>
                          <wps:wsp>
                            <wps:cNvPr id="375" name="Line 460"/>
                            <wps:cNvCnPr/>
                            <wps:spPr bwMode="auto">
                              <a:xfrm>
                                <a:off x="4811" y="6240"/>
                                <a:ext cx="0" cy="624"/>
                              </a:xfrm>
                              <a:prstGeom prst="line">
                                <a:avLst/>
                              </a:prstGeom>
                              <a:noFill/>
                              <a:ln w="9525">
                                <a:solidFill>
                                  <a:srgbClr val="000000"/>
                                </a:solidFill>
                                <a:round/>
                                <a:tailEnd type="triangle" w="med" len="med"/>
                              </a:ln>
                            </wps:spPr>
                            <wps:bodyPr/>
                          </wps:wsp>
                          <wps:wsp>
                            <wps:cNvPr id="376" name="Line 461"/>
                            <wps:cNvCnPr/>
                            <wps:spPr bwMode="auto">
                              <a:xfrm>
                                <a:off x="3011" y="4680"/>
                                <a:ext cx="0" cy="780"/>
                              </a:xfrm>
                              <a:prstGeom prst="line">
                                <a:avLst/>
                              </a:prstGeom>
                              <a:noFill/>
                              <a:ln w="9525">
                                <a:solidFill>
                                  <a:srgbClr val="000000"/>
                                </a:solidFill>
                                <a:round/>
                              </a:ln>
                            </wps:spPr>
                            <wps:bodyPr/>
                          </wps:wsp>
                          <wps:wsp>
                            <wps:cNvPr id="377" name="Line 462"/>
                            <wps:cNvCnPr/>
                            <wps:spPr bwMode="auto">
                              <a:xfrm>
                                <a:off x="13271" y="11700"/>
                                <a:ext cx="540" cy="0"/>
                              </a:xfrm>
                              <a:prstGeom prst="line">
                                <a:avLst/>
                              </a:prstGeom>
                              <a:noFill/>
                              <a:ln w="9525">
                                <a:solidFill>
                                  <a:srgbClr val="000000"/>
                                </a:solidFill>
                                <a:round/>
                                <a:tailEnd type="triangle" w="med" len="med"/>
                              </a:ln>
                            </wps:spPr>
                            <wps:bodyPr/>
                          </wps:wsp>
                          <wps:wsp>
                            <wps:cNvPr id="378" name="Line 463"/>
                            <wps:cNvCnPr/>
                            <wps:spPr bwMode="auto">
                              <a:xfrm flipV="1">
                                <a:off x="3011" y="2340"/>
                                <a:ext cx="17460" cy="0"/>
                              </a:xfrm>
                              <a:prstGeom prst="line">
                                <a:avLst/>
                              </a:prstGeom>
                              <a:noFill/>
                              <a:ln w="9525">
                                <a:solidFill>
                                  <a:srgbClr val="000000"/>
                                </a:solidFill>
                                <a:round/>
                              </a:ln>
                            </wps:spPr>
                            <wps:bodyPr/>
                          </wps:wsp>
                          <wps:wsp>
                            <wps:cNvPr id="379" name="Line 464"/>
                            <wps:cNvCnPr/>
                            <wps:spPr bwMode="auto">
                              <a:xfrm>
                                <a:off x="13091" y="1716"/>
                                <a:ext cx="0" cy="624"/>
                              </a:xfrm>
                              <a:prstGeom prst="line">
                                <a:avLst/>
                              </a:prstGeom>
                              <a:noFill/>
                              <a:ln w="9525">
                                <a:solidFill>
                                  <a:srgbClr val="000000"/>
                                </a:solidFill>
                                <a:round/>
                                <a:tailEnd type="triangle" w="med" len="med"/>
                              </a:ln>
                            </wps:spPr>
                            <wps:bodyPr/>
                          </wps:wsp>
                          <wps:wsp>
                            <wps:cNvPr id="380" name="Line 465"/>
                            <wps:cNvCnPr/>
                            <wps:spPr bwMode="auto">
                              <a:xfrm>
                                <a:off x="3731" y="4368"/>
                                <a:ext cx="1260" cy="0"/>
                              </a:xfrm>
                              <a:prstGeom prst="line">
                                <a:avLst/>
                              </a:prstGeom>
                              <a:noFill/>
                              <a:ln w="9525">
                                <a:solidFill>
                                  <a:srgbClr val="000000"/>
                                </a:solidFill>
                                <a:round/>
                                <a:tailEnd type="triangle" w="med" len="med"/>
                              </a:ln>
                            </wps:spPr>
                            <wps:bodyPr/>
                          </wps:wsp>
                          <wps:wsp>
                            <wps:cNvPr id="381" name="Line 466"/>
                            <wps:cNvCnPr/>
                            <wps:spPr bwMode="auto">
                              <a:xfrm>
                                <a:off x="3011" y="2340"/>
                                <a:ext cx="0" cy="312"/>
                              </a:xfrm>
                              <a:prstGeom prst="line">
                                <a:avLst/>
                              </a:prstGeom>
                              <a:noFill/>
                              <a:ln w="9525">
                                <a:solidFill>
                                  <a:srgbClr val="000000"/>
                                </a:solidFill>
                                <a:round/>
                                <a:tailEnd type="triangle" w="med" len="med"/>
                              </a:ln>
                            </wps:spPr>
                            <wps:bodyPr/>
                          </wps:wsp>
                          <wps:wsp>
                            <wps:cNvPr id="382" name="Line 467"/>
                            <wps:cNvCnPr/>
                            <wps:spPr bwMode="auto">
                              <a:xfrm>
                                <a:off x="3011" y="3276"/>
                                <a:ext cx="0" cy="624"/>
                              </a:xfrm>
                              <a:prstGeom prst="line">
                                <a:avLst/>
                              </a:prstGeom>
                              <a:noFill/>
                              <a:ln w="9525">
                                <a:solidFill>
                                  <a:srgbClr val="000000"/>
                                </a:solidFill>
                                <a:round/>
                                <a:tailEnd type="triangle" w="med" len="med"/>
                              </a:ln>
                            </wps:spPr>
                            <wps:bodyPr/>
                          </wps:wsp>
                          <wps:wsp>
                            <wps:cNvPr id="383" name="Line 468"/>
                            <wps:cNvCnPr/>
                            <wps:spPr bwMode="auto">
                              <a:xfrm>
                                <a:off x="8231" y="2340"/>
                                <a:ext cx="0" cy="312"/>
                              </a:xfrm>
                              <a:prstGeom prst="line">
                                <a:avLst/>
                              </a:prstGeom>
                              <a:noFill/>
                              <a:ln w="9525">
                                <a:solidFill>
                                  <a:srgbClr val="000000"/>
                                </a:solidFill>
                                <a:round/>
                                <a:tailEnd type="triangle" w="med" len="med"/>
                              </a:ln>
                            </wps:spPr>
                            <wps:bodyPr/>
                          </wps:wsp>
                          <wps:wsp>
                            <wps:cNvPr id="384" name="Line 469"/>
                            <wps:cNvCnPr/>
                            <wps:spPr bwMode="auto">
                              <a:xfrm>
                                <a:off x="8231" y="3276"/>
                                <a:ext cx="0" cy="156"/>
                              </a:xfrm>
                              <a:prstGeom prst="line">
                                <a:avLst/>
                              </a:prstGeom>
                              <a:noFill/>
                              <a:ln w="9525">
                                <a:solidFill>
                                  <a:srgbClr val="000000"/>
                                </a:solidFill>
                                <a:round/>
                              </a:ln>
                            </wps:spPr>
                            <wps:bodyPr/>
                          </wps:wsp>
                          <wps:wsp>
                            <wps:cNvPr id="385" name="Line 470"/>
                            <wps:cNvCnPr/>
                            <wps:spPr bwMode="auto">
                              <a:xfrm>
                                <a:off x="7691" y="3432"/>
                                <a:ext cx="1260" cy="0"/>
                              </a:xfrm>
                              <a:prstGeom prst="line">
                                <a:avLst/>
                              </a:prstGeom>
                              <a:noFill/>
                              <a:ln w="9525">
                                <a:solidFill>
                                  <a:srgbClr val="000000"/>
                                </a:solidFill>
                                <a:round/>
                              </a:ln>
                            </wps:spPr>
                            <wps:bodyPr/>
                          </wps:wsp>
                          <wps:wsp>
                            <wps:cNvPr id="386" name="Line 471"/>
                            <wps:cNvCnPr/>
                            <wps:spPr bwMode="auto">
                              <a:xfrm>
                                <a:off x="8951" y="3432"/>
                                <a:ext cx="0" cy="312"/>
                              </a:xfrm>
                              <a:prstGeom prst="line">
                                <a:avLst/>
                              </a:prstGeom>
                              <a:noFill/>
                              <a:ln w="9525">
                                <a:solidFill>
                                  <a:srgbClr val="000000"/>
                                </a:solidFill>
                                <a:round/>
                                <a:tailEnd type="triangle" w="med" len="med"/>
                              </a:ln>
                            </wps:spPr>
                            <wps:bodyPr/>
                          </wps:wsp>
                          <wps:wsp>
                            <wps:cNvPr id="387" name="Line 472"/>
                            <wps:cNvCnPr/>
                            <wps:spPr bwMode="auto">
                              <a:xfrm>
                                <a:off x="7691" y="3432"/>
                                <a:ext cx="0" cy="312"/>
                              </a:xfrm>
                              <a:prstGeom prst="line">
                                <a:avLst/>
                              </a:prstGeom>
                              <a:noFill/>
                              <a:ln w="9525">
                                <a:solidFill>
                                  <a:srgbClr val="000000"/>
                                </a:solidFill>
                                <a:round/>
                                <a:tailEnd type="triangle" w="med" len="med"/>
                              </a:ln>
                            </wps:spPr>
                            <wps:bodyPr/>
                          </wps:wsp>
                          <wps:wsp>
                            <wps:cNvPr id="388" name="Line 473"/>
                            <wps:cNvCnPr/>
                            <wps:spPr bwMode="auto">
                              <a:xfrm>
                                <a:off x="12371" y="3276"/>
                                <a:ext cx="0" cy="624"/>
                              </a:xfrm>
                              <a:prstGeom prst="line">
                                <a:avLst/>
                              </a:prstGeom>
                              <a:noFill/>
                              <a:ln w="9525">
                                <a:solidFill>
                                  <a:srgbClr val="000000"/>
                                </a:solidFill>
                                <a:round/>
                                <a:tailEnd type="triangle" w="med" len="med"/>
                              </a:ln>
                            </wps:spPr>
                            <wps:bodyPr/>
                          </wps:wsp>
                          <wps:wsp>
                            <wps:cNvPr id="389" name="Line 474"/>
                            <wps:cNvCnPr/>
                            <wps:spPr bwMode="auto">
                              <a:xfrm>
                                <a:off x="14351" y="3276"/>
                                <a:ext cx="0" cy="624"/>
                              </a:xfrm>
                              <a:prstGeom prst="line">
                                <a:avLst/>
                              </a:prstGeom>
                              <a:noFill/>
                              <a:ln w="9525">
                                <a:solidFill>
                                  <a:srgbClr val="000000"/>
                                </a:solidFill>
                                <a:round/>
                                <a:tailEnd type="triangle" w="med" len="med"/>
                              </a:ln>
                            </wps:spPr>
                            <wps:bodyPr/>
                          </wps:wsp>
                          <wps:wsp>
                            <wps:cNvPr id="390" name="Line 475"/>
                            <wps:cNvCnPr/>
                            <wps:spPr bwMode="auto">
                              <a:xfrm>
                                <a:off x="16871" y="3276"/>
                                <a:ext cx="0" cy="624"/>
                              </a:xfrm>
                              <a:prstGeom prst="line">
                                <a:avLst/>
                              </a:prstGeom>
                              <a:noFill/>
                              <a:ln w="9525">
                                <a:solidFill>
                                  <a:srgbClr val="000000"/>
                                </a:solidFill>
                                <a:round/>
                                <a:tailEnd type="triangle" w="med" len="med"/>
                              </a:ln>
                            </wps:spPr>
                            <wps:bodyPr/>
                          </wps:wsp>
                          <wps:wsp>
                            <wps:cNvPr id="391" name="Line 476"/>
                            <wps:cNvCnPr/>
                            <wps:spPr bwMode="auto">
                              <a:xfrm>
                                <a:off x="18851" y="2340"/>
                                <a:ext cx="0" cy="312"/>
                              </a:xfrm>
                              <a:prstGeom prst="line">
                                <a:avLst/>
                              </a:prstGeom>
                              <a:noFill/>
                              <a:ln w="9525">
                                <a:solidFill>
                                  <a:srgbClr val="000000"/>
                                </a:solidFill>
                                <a:round/>
                                <a:tailEnd type="triangle" w="med" len="med"/>
                              </a:ln>
                            </wps:spPr>
                            <wps:bodyPr/>
                          </wps:wsp>
                          <wps:wsp>
                            <wps:cNvPr id="392" name="Line 477"/>
                            <wps:cNvCnPr/>
                            <wps:spPr bwMode="auto">
                              <a:xfrm>
                                <a:off x="20471" y="2340"/>
                                <a:ext cx="0" cy="312"/>
                              </a:xfrm>
                              <a:prstGeom prst="line">
                                <a:avLst/>
                              </a:prstGeom>
                              <a:noFill/>
                              <a:ln w="9525">
                                <a:solidFill>
                                  <a:srgbClr val="000000"/>
                                </a:solidFill>
                                <a:round/>
                                <a:tailEnd type="triangle" w="med" len="med"/>
                              </a:ln>
                            </wps:spPr>
                            <wps:bodyPr/>
                          </wps:wsp>
                          <wps:wsp>
                            <wps:cNvPr id="393" name="Line 478"/>
                            <wps:cNvCnPr/>
                            <wps:spPr bwMode="auto">
                              <a:xfrm>
                                <a:off x="18851" y="3276"/>
                                <a:ext cx="0" cy="624"/>
                              </a:xfrm>
                              <a:prstGeom prst="line">
                                <a:avLst/>
                              </a:prstGeom>
                              <a:noFill/>
                              <a:ln w="9525">
                                <a:solidFill>
                                  <a:srgbClr val="000000"/>
                                </a:solidFill>
                                <a:round/>
                                <a:tailEnd type="triangle" w="med" len="med"/>
                              </a:ln>
                            </wps:spPr>
                            <wps:bodyPr/>
                          </wps:wsp>
                          <wps:wsp>
                            <wps:cNvPr id="394" name="Line 479"/>
                            <wps:cNvCnPr/>
                            <wps:spPr bwMode="auto">
                              <a:xfrm>
                                <a:off x="20471" y="3276"/>
                                <a:ext cx="0" cy="624"/>
                              </a:xfrm>
                              <a:prstGeom prst="line">
                                <a:avLst/>
                              </a:prstGeom>
                              <a:noFill/>
                              <a:ln w="9525">
                                <a:solidFill>
                                  <a:srgbClr val="000000"/>
                                </a:solidFill>
                                <a:round/>
                                <a:tailEnd type="triangle" w="med" len="med"/>
                              </a:ln>
                            </wps:spPr>
                            <wps:bodyPr/>
                          </wps:wsp>
                          <wps:wsp>
                            <wps:cNvPr id="395" name="Line 480"/>
                            <wps:cNvCnPr/>
                            <wps:spPr bwMode="auto">
                              <a:xfrm>
                                <a:off x="16871" y="2340"/>
                                <a:ext cx="0" cy="312"/>
                              </a:xfrm>
                              <a:prstGeom prst="line">
                                <a:avLst/>
                              </a:prstGeom>
                              <a:noFill/>
                              <a:ln w="9525">
                                <a:solidFill>
                                  <a:srgbClr val="000000"/>
                                </a:solidFill>
                                <a:round/>
                                <a:tailEnd type="triangle" w="med" len="med"/>
                              </a:ln>
                            </wps:spPr>
                            <wps:bodyPr/>
                          </wps:wsp>
                          <wps:wsp>
                            <wps:cNvPr id="396" name="Line 481"/>
                            <wps:cNvCnPr/>
                            <wps:spPr bwMode="auto">
                              <a:xfrm>
                                <a:off x="12371" y="2340"/>
                                <a:ext cx="0" cy="312"/>
                              </a:xfrm>
                              <a:prstGeom prst="line">
                                <a:avLst/>
                              </a:prstGeom>
                              <a:noFill/>
                              <a:ln w="9525">
                                <a:solidFill>
                                  <a:srgbClr val="000000"/>
                                </a:solidFill>
                                <a:round/>
                                <a:tailEnd type="triangle" w="med" len="med"/>
                              </a:ln>
                            </wps:spPr>
                            <wps:bodyPr/>
                          </wps:wsp>
                          <wps:wsp>
                            <wps:cNvPr id="397" name="Line 482"/>
                            <wps:cNvCnPr/>
                            <wps:spPr bwMode="auto">
                              <a:xfrm>
                                <a:off x="14351" y="2340"/>
                                <a:ext cx="0" cy="312"/>
                              </a:xfrm>
                              <a:prstGeom prst="line">
                                <a:avLst/>
                              </a:prstGeom>
                              <a:noFill/>
                              <a:ln w="9525">
                                <a:solidFill>
                                  <a:srgbClr val="000000"/>
                                </a:solidFill>
                                <a:round/>
                                <a:tailEnd type="triangle" w="med" len="med"/>
                              </a:ln>
                            </wps:spPr>
                            <wps:bodyPr/>
                          </wps:wsp>
                          <wps:wsp>
                            <wps:cNvPr id="398" name="Line 483"/>
                            <wps:cNvCnPr/>
                            <wps:spPr bwMode="auto">
                              <a:xfrm>
                                <a:off x="20651" y="9360"/>
                                <a:ext cx="0" cy="780"/>
                              </a:xfrm>
                              <a:prstGeom prst="line">
                                <a:avLst/>
                              </a:prstGeom>
                              <a:noFill/>
                              <a:ln w="9525">
                                <a:solidFill>
                                  <a:srgbClr val="000000"/>
                                </a:solidFill>
                                <a:round/>
                                <a:tailEnd type="triangle" w="med" len="med"/>
                              </a:ln>
                            </wps:spPr>
                            <wps:bodyPr/>
                          </wps:wsp>
                        </wpg:grpSp>
                        <wps:wsp>
                          <wps:cNvPr id="399" name="Text Box 484"/>
                          <wps:cNvSpPr txBox="1">
                            <a:spLocks noChangeArrowheads="1"/>
                          </wps:cNvSpPr>
                          <wps:spPr bwMode="auto">
                            <a:xfrm>
                              <a:off x="3623" y="3828"/>
                              <a:ext cx="1620" cy="384"/>
                            </a:xfrm>
                            <a:prstGeom prst="rect">
                              <a:avLst/>
                            </a:prstGeom>
                            <a:noFill/>
                            <a:ln>
                              <a:noFill/>
                            </a:ln>
                          </wps:spPr>
                          <wps:txbx>
                            <w:txbxContent>
                              <w:p>
                                <w:pPr>
                                  <w:spacing w:after="264" w:afterLines="110" w:line="200" w:lineRule="exact"/>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万元</w:t>
                                </w:r>
                                <w:r>
                                  <w:rPr>
                                    <w:rFonts w:ascii="宋体" w:hAnsi="宋体"/>
                                    <w:sz w:val="18"/>
                                    <w:szCs w:val="18"/>
                                  </w:rPr>
                                  <w:t>/</w:t>
                                </w:r>
                                <w:r>
                                  <w:rPr>
                                    <w:rFonts w:hint="eastAsia" w:ascii="宋体" w:hAnsi="宋体"/>
                                    <w:sz w:val="18"/>
                                    <w:szCs w:val="18"/>
                                  </w:rPr>
                                  <w:t>台</w:t>
                                </w:r>
                              </w:p>
                            </w:txbxContent>
                          </wps:txbx>
                          <wps:bodyPr rot="0" vert="horz" wrap="square" lIns="91440" tIns="45720" rIns="91440" bIns="45720" anchor="t" anchorCtr="0" upright="1">
                            <a:noAutofit/>
                          </wps:bodyPr>
                        </wps:wsp>
                      </wpg:grpSp>
                      <wpg:grpSp>
                        <wpg:cNvPr id="400" name="Group 485"/>
                        <wpg:cNvGrpSpPr/>
                        <wpg:grpSpPr>
                          <a:xfrm>
                            <a:off x="11651" y="5148"/>
                            <a:ext cx="6120" cy="5460"/>
                            <a:chOff x="11651" y="5148"/>
                            <a:chExt cx="6120" cy="5460"/>
                          </a:xfrm>
                        </wpg:grpSpPr>
                        <wps:wsp>
                          <wps:cNvPr id="401" name="Rectangle 486"/>
                          <wps:cNvSpPr>
                            <a:spLocks noChangeArrowheads="1"/>
                          </wps:cNvSpPr>
                          <wps:spPr bwMode="auto">
                            <a:xfrm>
                              <a:off x="11651" y="5928"/>
                              <a:ext cx="1620" cy="1248"/>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登记标志应置于该特种设备的显著位置</w:t>
                                </w:r>
                              </w:p>
                            </w:txbxContent>
                          </wps:txbx>
                          <wps:bodyPr rot="0" vert="horz" wrap="square" lIns="0" tIns="0" rIns="0" bIns="0" anchor="t" anchorCtr="0" upright="1">
                            <a:noAutofit/>
                          </wps:bodyPr>
                        </wps:wsp>
                        <wps:wsp>
                          <wps:cNvPr id="402" name="Rectangle 487"/>
                          <wps:cNvSpPr>
                            <a:spLocks noChangeArrowheads="1"/>
                          </wps:cNvSpPr>
                          <wps:spPr bwMode="auto">
                            <a:xfrm>
                              <a:off x="11651" y="7488"/>
                              <a:ext cx="1620" cy="936"/>
                            </a:xfrm>
                            <a:prstGeom prst="rect">
                              <a:avLst/>
                            </a:prstGeom>
                            <a:solidFill>
                              <a:srgbClr val="FFFFFF"/>
                            </a:solidFill>
                            <a:ln w="9525">
                              <a:solidFill>
                                <a:srgbClr val="000000"/>
                              </a:solidFill>
                              <a:miter lim="800000"/>
                            </a:ln>
                          </wps:spPr>
                          <wps:txbx>
                            <w:txbxContent>
                              <w:p>
                                <w:pPr>
                                  <w:spacing w:line="180" w:lineRule="exact"/>
                                  <w:rPr>
                                    <w:rFonts w:ascii="宋体" w:hAnsi="宋体"/>
                                    <w:sz w:val="18"/>
                                    <w:szCs w:val="18"/>
                                  </w:rPr>
                                </w:pPr>
                                <w:r>
                                  <w:rPr>
                                    <w:rFonts w:hint="eastAsia" w:ascii="宋体" w:hAnsi="宋体"/>
                                    <w:sz w:val="18"/>
                                    <w:szCs w:val="18"/>
                                  </w:rPr>
                                  <w:t>建立特种设备安全技术档案</w:t>
                                </w:r>
                              </w:p>
                            </w:txbxContent>
                          </wps:txbx>
                          <wps:bodyPr rot="0" vert="horz" wrap="square" lIns="91440" tIns="45720" rIns="91440" bIns="45720" anchor="t" anchorCtr="0" upright="1">
                            <a:noAutofit/>
                          </wps:bodyPr>
                        </wps:wsp>
                        <wps:wsp>
                          <wps:cNvPr id="403" name="Rectangle 488"/>
                          <wps:cNvSpPr>
                            <a:spLocks noChangeArrowheads="1"/>
                          </wps:cNvSpPr>
                          <wps:spPr bwMode="auto">
                            <a:xfrm>
                              <a:off x="11651" y="8736"/>
                              <a:ext cx="1620" cy="468"/>
                            </a:xfrm>
                            <a:prstGeom prst="rect">
                              <a:avLst/>
                            </a:prstGeom>
                            <a:solidFill>
                              <a:srgbClr val="FFFFFF"/>
                            </a:solidFill>
                            <a:ln w="9525">
                              <a:solidFill>
                                <a:srgbClr val="000000"/>
                              </a:solidFill>
                              <a:miter lim="800000"/>
                            </a:ln>
                          </wps:spPr>
                          <wps:txbx>
                            <w:txbxContent>
                              <w:p>
                                <w:pPr>
                                  <w:spacing w:line="200" w:lineRule="exact"/>
                                  <w:jc w:val="center"/>
                                  <w:rPr>
                                    <w:rFonts w:ascii="宋体" w:hAnsi="宋体"/>
                                    <w:sz w:val="18"/>
                                    <w:szCs w:val="18"/>
                                  </w:rPr>
                                </w:pPr>
                                <w:r>
                                  <w:rPr>
                                    <w:rFonts w:hint="eastAsia" w:ascii="宋体" w:hAnsi="宋体"/>
                                    <w:sz w:val="18"/>
                                    <w:szCs w:val="18"/>
                                  </w:rPr>
                                  <w:t>投入使用</w:t>
                                </w:r>
                              </w:p>
                            </w:txbxContent>
                          </wps:txbx>
                          <wps:bodyPr rot="0" vert="horz" wrap="square" lIns="91440" tIns="45720" rIns="91440" bIns="45720" anchor="t" anchorCtr="0" upright="1">
                            <a:noAutofit/>
                          </wps:bodyPr>
                        </wps:wsp>
                        <wps:wsp>
                          <wps:cNvPr id="404" name="Rectangle 489"/>
                          <wps:cNvSpPr>
                            <a:spLocks noChangeArrowheads="1"/>
                          </wps:cNvSpPr>
                          <wps:spPr bwMode="auto">
                            <a:xfrm>
                              <a:off x="11651" y="9672"/>
                              <a:ext cx="1620" cy="936"/>
                            </a:xfrm>
                            <a:prstGeom prst="rect">
                              <a:avLst/>
                            </a:prstGeom>
                            <a:solidFill>
                              <a:srgbClr val="FFFFFF"/>
                            </a:solidFill>
                            <a:ln w="9525">
                              <a:solidFill>
                                <a:srgbClr val="000000"/>
                              </a:solidFill>
                              <a:miter lim="800000"/>
                            </a:ln>
                          </wps:spPr>
                          <wps:txbx>
                            <w:txbxContent>
                              <w:p>
                                <w:pPr>
                                  <w:spacing w:line="240" w:lineRule="exact"/>
                                  <w:rPr>
                                    <w:rFonts w:ascii="宋体" w:hAnsi="宋体"/>
                                    <w:sz w:val="18"/>
                                    <w:szCs w:val="18"/>
                                  </w:rPr>
                                </w:pPr>
                                <w:r>
                                  <w:rPr>
                                    <w:rFonts w:hint="eastAsia" w:ascii="宋体" w:hAnsi="宋体"/>
                                    <w:sz w:val="18"/>
                                    <w:szCs w:val="18"/>
                                  </w:rPr>
                                  <w:t>每月开展自行检查</w:t>
                                </w:r>
                              </w:p>
                            </w:txbxContent>
                          </wps:txbx>
                          <wps:bodyPr rot="0" vert="horz" wrap="square" lIns="91440" tIns="45720" rIns="91440" bIns="45720" anchor="t" anchorCtr="0" upright="1">
                            <a:noAutofit/>
                          </wps:bodyPr>
                        </wps:wsp>
                        <wps:wsp>
                          <wps:cNvPr id="405" name="Rectangle 490"/>
                          <wps:cNvSpPr>
                            <a:spLocks noChangeArrowheads="1"/>
                          </wps:cNvSpPr>
                          <wps:spPr bwMode="auto">
                            <a:xfrm>
                              <a:off x="15971" y="5148"/>
                              <a:ext cx="1800" cy="4212"/>
                            </a:xfrm>
                            <a:prstGeom prst="rect">
                              <a:avLst/>
                            </a:prstGeom>
                            <a:solidFill>
                              <a:srgbClr val="FFFFFF"/>
                            </a:solidFill>
                            <a:ln w="9525">
                              <a:solidFill>
                                <a:srgbClr val="000000"/>
                              </a:solidFill>
                              <a:miter lim="800000"/>
                            </a:ln>
                          </wps:spPr>
                          <wps:txbx>
                            <w:txbxContent>
                              <w:p>
                                <w:pPr>
                                  <w:spacing w:line="300" w:lineRule="exact"/>
                                  <w:rPr>
                                    <w:rFonts w:ascii="宋体" w:hAnsi="宋体"/>
                                    <w:sz w:val="18"/>
                                    <w:szCs w:val="18"/>
                                  </w:rPr>
                                </w:pPr>
                                <w:r>
                                  <w:rPr>
                                    <w:rFonts w:hint="eastAsia" w:ascii="宋体" w:hAnsi="宋体"/>
                                    <w:sz w:val="18"/>
                                    <w:szCs w:val="18"/>
                                  </w:rPr>
                                  <w:t>按照新安装的特种设备的安全管理监督程序,选定有资质单位;签订合同和安全责任书;书面报告区以上特种设备监督管理部门;申请检验；办理合格证等</w:t>
                                </w:r>
                              </w:p>
                            </w:txbxContent>
                          </wps:txbx>
                          <wps:bodyPr rot="0" vert="horz" wrap="square" lIns="0" tIns="0" rIns="0" bIns="0" anchor="t" anchorCtr="0" upright="1">
                            <a:noAutofit/>
                          </wps:bodyPr>
                        </wps:wsp>
                      </wpg:grpSp>
                    </wpg:wgp>
                  </a:graphicData>
                </a:graphic>
              </wp:anchor>
            </w:drawing>
          </mc:Choice>
          <mc:Fallback>
            <w:pict>
              <v:group id="Group 391" o:spid="_x0000_s1026" o:spt="203" style="position:absolute;left:0pt;margin-left:-56.7pt;margin-top:11pt;height:460.2pt;width:810pt;z-index:251653120;mso-width-relative:page;mso-height-relative:page;" coordorigin="1751,624" coordsize="20160,11856" o:gfxdata="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">
                <o:lock v:ext="edit" aspectratio="f"/>
                <v:group id="Group 392" o:spid="_x0000_s1026" o:spt="203" style="position:absolute;left:1751;top:624;height:11856;width:20160;" coordorigin="1751,624" coordsize="20160,11856" o:gfxdata="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t2tEvwAAANwAAAAPAAAAAAAAAAEAIAAAACIAAABkcnMvZG93bnJldi54&#10;bWxQSwECFAAUAAAACACHTuJAMy8FnjsAAAA5AAAAFQAAAAAAAAABACAAAAAOAQAAZHJzL2dyb3Vw&#10;c2hhcGV4bWwueG1sUEsFBgAAAAAGAAYAYAEAAMsDAAAAAA==&#10;">
                  <o:lock v:ext="edit" aspectratio="f"/>
                  <v:rect id="Rectangle 393" o:spid="_x0000_s1026" o:spt="1" style="position:absolute;left:9851;top:624;height:1092;width:6660;" fillcolor="#FFFFFF" filled="t" stroked="t" coordsize="21600,21600" o:gfxdata="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0Ma+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exact"/>
                            <w:jc w:val="center"/>
                            <w:rPr>
                              <w:rFonts w:ascii="宋体" w:hAnsi="宋体"/>
                              <w:b/>
                              <w:bCs/>
                              <w:sz w:val="24"/>
                            </w:rPr>
                          </w:pPr>
                          <w:r>
                            <w:rPr>
                              <w:rFonts w:hint="eastAsia" w:ascii="宋体" w:hAnsi="宋体"/>
                              <w:b/>
                              <w:bCs/>
                              <w:sz w:val="24"/>
                            </w:rPr>
                            <w:t xml:space="preserve">特种设备 </w:t>
                          </w:r>
                        </w:p>
                        <w:p>
                          <w:pPr>
                            <w:spacing w:line="240" w:lineRule="exact"/>
                            <w:jc w:val="center"/>
                            <w:rPr>
                              <w:rFonts w:ascii="宋体" w:hAnsi="宋体"/>
                              <w:bCs/>
                              <w:szCs w:val="21"/>
                            </w:rPr>
                          </w:pPr>
                          <w:r>
                            <w:rPr>
                              <w:rFonts w:hint="eastAsia" w:ascii="宋体" w:hAnsi="宋体"/>
                              <w:bCs/>
                              <w:szCs w:val="21"/>
                            </w:rPr>
                            <w:t>包括电梯、锅炉、压力容器（含气瓶）、压力管道、行车等；起重机械、铲叉车等限于校内使用的机动车辆</w:t>
                          </w:r>
                        </w:p>
                        <w:p>
                          <w:pPr>
                            <w:rPr>
                              <w:szCs w:val="18"/>
                            </w:rPr>
                          </w:pPr>
                        </w:p>
                      </w:txbxContent>
                    </v:textbox>
                  </v:rect>
                  <v:rect id="Rectangle 394" o:spid="_x0000_s1026" o:spt="1" style="position:absolute;left:2471;top:2652;height:624;width:1080;" fillcolor="#FFFFFF" filled="t" stroked="t" coordsize="21600,21600" o:gfxdata="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Y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b/>
                              <w:bCs/>
                              <w:szCs w:val="21"/>
                            </w:rPr>
                          </w:pPr>
                          <w:r>
                            <w:rPr>
                              <w:rFonts w:hint="eastAsia"/>
                              <w:b/>
                              <w:bCs/>
                              <w:szCs w:val="21"/>
                            </w:rPr>
                            <w:t>购 置</w:t>
                          </w:r>
                        </w:p>
                      </w:txbxContent>
                    </v:textbox>
                  </v:rect>
                  <v:rect id="Rectangle 395" o:spid="_x0000_s1026" o:spt="1" style="position:absolute;left:1751;top:3900;height:780;width:1980;" fillcolor="#FFFFFF" filled="t" stroked="t" coordsize="21600,21600" o:gfxdata="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yAI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宋体" w:hAnsi="宋体"/>
                              <w:sz w:val="15"/>
                              <w:szCs w:val="15"/>
                            </w:rPr>
                          </w:pPr>
                          <w:r>
                            <w:rPr>
                              <w:rFonts w:hint="eastAsia" w:ascii="宋体" w:hAnsi="宋体"/>
                              <w:sz w:val="15"/>
                              <w:szCs w:val="15"/>
                            </w:rPr>
                            <w:t>使用单位立项、申请</w:t>
                          </w:r>
                        </w:p>
                      </w:txbxContent>
                    </v:textbox>
                  </v:rect>
                  <v:rect id="Rectangle 396" o:spid="_x0000_s1026" o:spt="1" style="position:absolute;left:4991;top:3588;height:1092;width:1620;" fillcolor="#FFFFFF" filled="t" stroked="t" coordsize="21600,21600" o:gfxdata="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Alu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rPr>
                              <w:rFonts w:ascii="宋体" w:hAnsi="宋体"/>
                              <w:sz w:val="18"/>
                              <w:szCs w:val="18"/>
                            </w:rPr>
                          </w:pPr>
                          <w:r>
                            <w:rPr>
                              <w:rFonts w:hint="eastAsia" w:ascii="宋体" w:hAnsi="宋体"/>
                              <w:sz w:val="18"/>
                              <w:szCs w:val="18"/>
                            </w:rPr>
                            <w:t>实验室与设备处组织论证</w:t>
                          </w:r>
                        </w:p>
                      </w:txbxContent>
                    </v:textbox>
                  </v:rect>
                  <v:rect id="Rectangle 397" o:spid="_x0000_s1026" o:spt="1" style="position:absolute;left:3371;top:9672;height:624;width:2700;" fillcolor="#FFFFFF" filled="t" stroked="t" coordsize="21600,21600" o:gfxdata="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crvP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48" w:beforeLines="20"/>
                            <w:jc w:val="center"/>
                            <w:rPr>
                              <w:rFonts w:ascii="宋体" w:hAnsi="宋体"/>
                              <w:sz w:val="18"/>
                              <w:szCs w:val="18"/>
                            </w:rPr>
                          </w:pPr>
                          <w:r>
                            <w:rPr>
                              <w:rFonts w:hint="eastAsia" w:ascii="宋体" w:hAnsi="宋体"/>
                              <w:sz w:val="18"/>
                              <w:szCs w:val="18"/>
                            </w:rPr>
                            <w:t>使用单位开箱验收</w:t>
                          </w:r>
                        </w:p>
                      </w:txbxContent>
                    </v:textbox>
                  </v:rect>
                  <v:rect id="Rectangle 398" o:spid="_x0000_s1026" o:spt="1" style="position:absolute;left:3371;top:10920;height:624;width:2700;" fillcolor="#FFFFFF" filled="t" stroked="t" coordsize="21600,21600" o:gfxdata="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Ph5U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48" w:beforeLines="20"/>
                            <w:jc w:val="center"/>
                            <w:rPr>
                              <w:rFonts w:ascii="宋体" w:hAnsi="宋体"/>
                              <w:sz w:val="18"/>
                              <w:szCs w:val="18"/>
                            </w:rPr>
                          </w:pPr>
                          <w:r>
                            <w:rPr>
                              <w:rFonts w:hint="eastAsia" w:ascii="宋体" w:hAnsi="宋体"/>
                              <w:sz w:val="18"/>
                              <w:szCs w:val="18"/>
                            </w:rPr>
                            <w:t>入学校固定资产帐</w:t>
                          </w:r>
                        </w:p>
                      </w:txbxContent>
                    </v:textbox>
                  </v:rect>
                  <v:rect id="Rectangle 399" o:spid="_x0000_s1026" o:spt="1" style="position:absolute;left:7691;top:2652;height:624;width:1260;" fillcolor="#FFFFFF" filled="t" stroked="t" coordsize="21600,21600" o:gfxdata="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4Y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after="240" w:afterLines="100"/>
                            <w:jc w:val="center"/>
                            <w:rPr>
                              <w:b/>
                              <w:bCs/>
                              <w:szCs w:val="21"/>
                            </w:rPr>
                          </w:pPr>
                          <w:r>
                            <w:rPr>
                              <w:rFonts w:hint="eastAsia"/>
                              <w:b/>
                              <w:bCs/>
                              <w:szCs w:val="21"/>
                            </w:rPr>
                            <w:t>安 装</w:t>
                          </w:r>
                        </w:p>
                      </w:txbxContent>
                    </v:textbox>
                  </v:rect>
                  <v:rect id="Rectangle 400" o:spid="_x0000_s1026" o:spt="1" style="position:absolute;left:6791;top:3744;height:1092;width:1620;" fillcolor="#FFFFFF" filled="t" stroked="t" coordsize="21600,21600" o:gfxdata="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myO7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 w:val="18"/>
                              <w:szCs w:val="18"/>
                            </w:rPr>
                          </w:pPr>
                          <w:r>
                            <w:rPr>
                              <w:rFonts w:hint="eastAsia" w:ascii="宋体" w:hAnsi="宋体"/>
                              <w:sz w:val="18"/>
                              <w:szCs w:val="18"/>
                            </w:rPr>
                            <w:t>选定有资质的单位</w:t>
                          </w:r>
                        </w:p>
                      </w:txbxContent>
                    </v:textbox>
                  </v:rect>
                  <v:rect id="Rectangle 401" o:spid="_x0000_s1026" o:spt="1" style="position:absolute;left:8591;top:3744;height:1092;width:1800;" fillcolor="#FFFFFF" filled="t" stroked="t" coordsize="21600,21600" o:gfxdata="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S0K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pStyle w:val="23"/>
                            <w:spacing w:line="240" w:lineRule="exact"/>
                            <w:rPr>
                              <w:rFonts w:ascii="宋体" w:hAnsi="宋体"/>
                              <w:sz w:val="18"/>
                              <w:szCs w:val="18"/>
                            </w:rPr>
                          </w:pPr>
                          <w:r>
                            <w:rPr>
                              <w:rFonts w:hint="eastAsia" w:ascii="宋体" w:hAnsi="宋体"/>
                              <w:sz w:val="18"/>
                              <w:szCs w:val="18"/>
                            </w:rPr>
                            <w:t>电梯必须由制造单位或其通过合同委托的有资质单位</w:t>
                          </w:r>
                        </w:p>
                      </w:txbxContent>
                    </v:textbox>
                  </v:rect>
                  <v:rect id="Rectangle 402" o:spid="_x0000_s1026" o:spt="1" style="position:absolute;left:6791;top:5304;height:624;width:3240;" fillcolor="#FFFFFF" filled="t" stroked="t" coordsize="21600,21600" o:gfxdata="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BRh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sz w:val="18"/>
                              <w:szCs w:val="18"/>
                            </w:rPr>
                          </w:pPr>
                          <w:r>
                            <w:rPr>
                              <w:rFonts w:hint="eastAsia" w:ascii="宋体" w:hAnsi="宋体"/>
                              <w:sz w:val="18"/>
                              <w:szCs w:val="18"/>
                            </w:rPr>
                            <w:t>签订合同和安全责任书</w:t>
                          </w:r>
                        </w:p>
                      </w:txbxContent>
                    </v:textbox>
                  </v:rect>
                  <v:rect id="Rectangle 403" o:spid="_x0000_s1026" o:spt="1" style="position:absolute;left:6431;top:6240;height:1092;width:3960;" fillcolor="#FFFFFF" filled="t" stroked="t" coordsize="21600,21600" o:gfxdata="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eFJ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施工单位应在施工前将进行的特种设备安装情况书面告知区以上的特种设备监督管理部门</w:t>
                          </w:r>
                        </w:p>
                      </w:txbxContent>
                    </v:textbox>
                  </v:rect>
                  <v:rect id="Rectangle 404" o:spid="_x0000_s1026" o:spt="1" style="position:absolute;left:6431;top:7644;height:1092;width:3960;" fillcolor="#FFFFFF" filled="t" stroked="t" coordsize="21600,21600" o:gfxdata="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NRN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安装结束,施工单位应对所安装特种设备按安全技术规范进行自检并对校验和调试的结果负责</w:t>
                          </w:r>
                        </w:p>
                      </w:txbxContent>
                    </v:textbox>
                  </v:rect>
                  <v:rect id="Rectangle 405" o:spid="_x0000_s1026" o:spt="1" style="position:absolute;left:6431;top:9048;height:780;width:3960;" fillcolor="#FFFFFF" filled="t" stroked="t" coordsize="21600,21600" o:gfxdata="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yf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必须经特种设备检测检验机构进行监督检验,取得检验合格报告书</w:t>
                          </w:r>
                        </w:p>
                      </w:txbxContent>
                    </v:textbox>
                  </v:rect>
                  <v:rect id="Rectangle 406" o:spid="_x0000_s1026" o:spt="1" style="position:absolute;left:6791;top:10140;height:624;width:3060;" fillcolor="#FFFFFF" filled="t" stroked="t" coordsize="21600,21600" o:gfxdata="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zO8F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sz w:val="18"/>
                              <w:szCs w:val="18"/>
                            </w:rPr>
                          </w:pPr>
                          <w:r>
                            <w:rPr>
                              <w:rFonts w:hint="eastAsia" w:ascii="宋体" w:hAnsi="宋体"/>
                              <w:sz w:val="18"/>
                              <w:szCs w:val="18"/>
                            </w:rPr>
                            <w:t>交付使用单位</w:t>
                          </w:r>
                        </w:p>
                      </w:txbxContent>
                    </v:textbox>
                  </v:rect>
                  <v:rect id="Rectangle 407" o:spid="_x0000_s1026" o:spt="1" style="position:absolute;left:10571;top:7644;height:3276;width:900;" fillcolor="#FFFFFF" filled="t" stroked="t" coordsize="21600,21600" o:gfxdata="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FHB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施工单位应当在验收后30日内将有关资料移交使用单位</w:t>
                          </w:r>
                        </w:p>
                      </w:txbxContent>
                    </v:textbox>
                  </v:rect>
                  <v:rect id="Rectangle 408" o:spid="_x0000_s1026" o:spt="1" style="position:absolute;left:10571;top:4524;height:2964;width:900;" fillcolor="#FFFFFF" filled="t" stroked="t" coordsize="21600,21600" o:gfxdata="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0m5h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pStyle w:val="7"/>
                            <w:spacing w:line="240" w:lineRule="exact"/>
                            <w:rPr>
                              <w:rFonts w:ascii="宋体" w:hAnsi="宋体"/>
                              <w:sz w:val="18"/>
                              <w:szCs w:val="18"/>
                            </w:rPr>
                          </w:pPr>
                          <w:r>
                            <w:rPr>
                              <w:rFonts w:hint="eastAsia" w:ascii="宋体" w:hAnsi="宋体"/>
                              <w:sz w:val="18"/>
                              <w:szCs w:val="18"/>
                            </w:rPr>
                            <w:t>施工队伍安全保障体系资料报安全办备案</w:t>
                          </w:r>
                        </w:p>
                      </w:txbxContent>
                    </v:textbox>
                  </v:rect>
                  <v:rect id="Rectangle 409" o:spid="_x0000_s1026" o:spt="1" style="position:absolute;left:11471;top:2652;height:624;width:1620;" fillcolor="#FFFFFF" filled="t" stroked="t" coordsize="21600,21600" o:gfxdata="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u0y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b/>
                              <w:bCs/>
                              <w:szCs w:val="21"/>
                            </w:rPr>
                          </w:pPr>
                          <w:r>
                            <w:rPr>
                              <w:rFonts w:hint="eastAsia"/>
                              <w:b/>
                              <w:bCs/>
                              <w:szCs w:val="21"/>
                            </w:rPr>
                            <w:t>使 用</w:t>
                          </w:r>
                        </w:p>
                      </w:txbxContent>
                    </v:textbox>
                  </v:rect>
                  <v:rect id="Rectangle 410" o:spid="_x0000_s1026" o:spt="1" style="position:absolute;left:13451;top:2652;height:624;width:2160;" fillcolor="#FFFFFF" filled="t" stroked="t" coordsize="21600,21600" o:gfxdata="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k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b/>
                              <w:bCs/>
                              <w:szCs w:val="21"/>
                            </w:rPr>
                          </w:pPr>
                          <w:r>
                            <w:rPr>
                              <w:rFonts w:hint="eastAsia"/>
                              <w:b/>
                              <w:bCs/>
                              <w:szCs w:val="21"/>
                            </w:rPr>
                            <w:t>日常维护保养</w:t>
                          </w:r>
                        </w:p>
                      </w:txbxContent>
                    </v:textbox>
                  </v:rect>
                  <v:rect id="Rectangle 411" o:spid="_x0000_s1026" o:spt="1" style="position:absolute;left:11651;top:3900;height:1716;width:1620;" fillcolor="#FFFFFF" filled="t" stroked="t" coordsize="21600,21600" o:gfxdata="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4aH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使用前或使用后30日内,向特种设备监督管理部门登记</w:t>
                          </w:r>
                        </w:p>
                      </w:txbxContent>
                    </v:textbox>
                  </v:rect>
                  <v:rect id="Rectangle 412" o:spid="_x0000_s1026" o:spt="1" style="position:absolute;left:11111;top:11076;height:1248;width:2160;" fillcolor="#FFFFFF" filled="t" stroked="t" coordsize="21600,21600" o:gfxdata="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cr+G&#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有效期届满前1个月,向检测机构提出定期检验要求</w:t>
                          </w:r>
                        </w:p>
                      </w:txbxContent>
                    </v:textbox>
                  </v:rect>
                  <v:rect id="Rectangle 413" o:spid="_x0000_s1026" o:spt="1" style="position:absolute;left:13811;top:11076;height:1404;width:2520;" fillcolor="#FFFFFF" filled="t" stroked="t" coordsize="21600,21600" o:gfxdata="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7Sv0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未经定期检验或检验不合格的特种设备,不得继续使用</w:t>
                          </w:r>
                        </w:p>
                      </w:txbxContent>
                    </v:textbox>
                  </v:rect>
                  <v:rect id="Rectangle 414" o:spid="_x0000_s1026" o:spt="1" style="position:absolute;left:13451;top:3900;height:1092;width:2160;" fillcolor="#FFFFFF" filled="t" stroked="t" coordsize="21600,21600" o:gfxdata="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oY5v&#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mm,0mm,0mm,0mm">
                      <w:txbxContent>
                        <w:p>
                          <w:pPr>
                            <w:spacing w:line="300" w:lineRule="exact"/>
                            <w:rPr>
                              <w:rFonts w:ascii="宋体" w:hAnsi="宋体"/>
                              <w:sz w:val="18"/>
                              <w:szCs w:val="18"/>
                            </w:rPr>
                          </w:pPr>
                          <w:r>
                            <w:rPr>
                              <w:rFonts w:hint="eastAsia" w:ascii="宋体" w:hAnsi="宋体"/>
                              <w:sz w:val="18"/>
                              <w:szCs w:val="18"/>
                            </w:rPr>
                            <w:t>选定有资质的维修保养单位</w:t>
                          </w:r>
                        </w:p>
                      </w:txbxContent>
                    </v:textbox>
                  </v:rect>
                  <v:rect id="Rectangle 415" o:spid="_x0000_s1026" o:spt="1" style="position:absolute;left:13451;top:5616;height:1872;width:2340;" fillcolor="#FFFFFF" filled="t" stroked="t" coordsize="21600,21600" o:gfxdata="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rE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签订合同前,应先将维修保养单位的资质证书、保养合同文本等报安全办审查,同意后,签署生效</w:t>
                          </w:r>
                        </w:p>
                      </w:txbxContent>
                    </v:textbox>
                  </v:rect>
                  <v:rect id="Rectangle 416" o:spid="_x0000_s1026" o:spt="1" style="position:absolute;left:13451;top:7800;height:1092;width:2340;" fillcolor="#FFFFFF" filled="t" stroked="t" coordsize="21600,21600" o:gfxdata="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OFLS/&#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260" w:lineRule="exact"/>
                            <w:rPr>
                              <w:rFonts w:ascii="宋体" w:hAnsi="宋体"/>
                              <w:sz w:val="18"/>
                              <w:szCs w:val="18"/>
                            </w:rPr>
                          </w:pPr>
                          <w:r>
                            <w:rPr>
                              <w:rFonts w:hint="eastAsia" w:ascii="宋体" w:hAnsi="宋体"/>
                              <w:sz w:val="18"/>
                              <w:szCs w:val="18"/>
                            </w:rPr>
                            <w:t>每月不少于2次，或按安全技术规范和设备保养手册按时进行保养。</w:t>
                          </w:r>
                        </w:p>
                        <w:p>
                          <w:pPr>
                            <w:rPr>
                              <w:szCs w:val="18"/>
                            </w:rPr>
                          </w:pPr>
                        </w:p>
                      </w:txbxContent>
                    </v:textbox>
                  </v:rect>
                  <v:rect id="Rectangle 417" o:spid="_x0000_s1026" o:spt="1" style="position:absolute;left:13451;top:9360;height:1404;width:2160;" fillcolor="#FFFFFF" filled="t" stroked="t" coordsize="21600,21600" o:gfxdata="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yKw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维修保养必须有记录,并经甲乙双方签字后,保存至下次检验前</w:t>
                          </w:r>
                        </w:p>
                      </w:txbxContent>
                    </v:textbox>
                  </v:rect>
                  <v:rect id="Rectangle 418" o:spid="_x0000_s1026" o:spt="1" style="position:absolute;left:15971;top:2652;height:624;width:1800;" fillcolor="#FFFFFF" filled="t" stroked="t" coordsize="21600,21600" o:gfxdata="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i0I0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b/>
                              <w:bCs/>
                              <w:szCs w:val="21"/>
                            </w:rPr>
                          </w:pPr>
                          <w:r>
                            <w:rPr>
                              <w:rFonts w:hint="eastAsia"/>
                              <w:b/>
                              <w:bCs/>
                              <w:szCs w:val="21"/>
                            </w:rPr>
                            <w:t>维修与改造</w:t>
                          </w:r>
                        </w:p>
                      </w:txbxContent>
                    </v:textbox>
                  </v:rect>
                  <v:rect id="Rectangle 419" o:spid="_x0000_s1026" o:spt="1" style="position:absolute;left:18131;top:2652;height:624;width:1440;" fillcolor="#FFFFFF" filled="t" stroked="t" coordsize="21600,21600" o:gfxdata="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LaQ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b/>
                              <w:bCs/>
                              <w:szCs w:val="21"/>
                            </w:rPr>
                          </w:pPr>
                          <w:r>
                            <w:rPr>
                              <w:rFonts w:hint="eastAsia"/>
                              <w:b/>
                              <w:bCs/>
                              <w:szCs w:val="21"/>
                            </w:rPr>
                            <w:t>停 用</w:t>
                          </w:r>
                        </w:p>
                      </w:txbxContent>
                    </v:textbox>
                  </v:rect>
                  <v:rect id="Rectangle 420" o:spid="_x0000_s1026" o:spt="1" style="position:absolute;left:19751;top:2652;height:624;width:1260;" fillcolor="#FFFFFF" filled="t" stroked="t" coordsize="21600,21600" o:gfxdata="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5/2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b/>
                              <w:bCs/>
                              <w:szCs w:val="21"/>
                            </w:rPr>
                          </w:pPr>
                          <w:r>
                            <w:rPr>
                              <w:rFonts w:hint="eastAsia"/>
                              <w:b/>
                              <w:bCs/>
                              <w:szCs w:val="21"/>
                            </w:rPr>
                            <w:t>报 废</w:t>
                          </w:r>
                        </w:p>
                      </w:txbxContent>
                    </v:textbox>
                  </v:rect>
                  <v:rect id="Rectangle 421" o:spid="_x0000_s1026" o:spt="1" style="position:absolute;left:18131;top:3900;height:1404;width:1440;" fillcolor="#FFFFFF" filled="t" stroked="t" coordsize="21600,21600" o:gfxdata="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eMw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rPr>
                              <w:rFonts w:ascii="宋体" w:hAnsi="宋体"/>
                              <w:sz w:val="18"/>
                              <w:szCs w:val="18"/>
                            </w:rPr>
                          </w:pPr>
                          <w:r>
                            <w:rPr>
                              <w:rFonts w:hint="eastAsia" w:ascii="宋体" w:hAnsi="宋体"/>
                              <w:sz w:val="18"/>
                              <w:szCs w:val="18"/>
                            </w:rPr>
                            <w:t>及时向实验室与设备处安全办书面报告</w:t>
                          </w:r>
                        </w:p>
                      </w:txbxContent>
                    </v:textbox>
                  </v:rect>
                  <v:rect id="Rectangle 422" o:spid="_x0000_s1026" o:spt="1" style="position:absolute;left:18131;top:5772;height:780;width:1440;" fillcolor="#FFFFFF" filled="t" stroked="t" coordsize="21600,21600" o:gfxdata="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rKV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rPr>
                              <w:rFonts w:ascii="宋体" w:hAnsi="宋体"/>
                              <w:sz w:val="18"/>
                              <w:szCs w:val="18"/>
                            </w:rPr>
                          </w:pPr>
                          <w:r>
                            <w:rPr>
                              <w:rFonts w:hint="eastAsia" w:ascii="宋体" w:hAnsi="宋体"/>
                              <w:sz w:val="18"/>
                              <w:szCs w:val="18"/>
                            </w:rPr>
                            <w:t>落实相应的安全措施</w:t>
                          </w:r>
                        </w:p>
                      </w:txbxContent>
                    </v:textbox>
                  </v:rect>
                  <v:rect id="Rectangle 423" o:spid="_x0000_s1026" o:spt="1" style="position:absolute;left:18131;top:7332;height:2028;width:1440;" fillcolor="#FFFFFF" filled="t" stroked="t" coordsize="21600,21600" o:gfxdata="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NL0p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rPr>
                              <w:rFonts w:ascii="宋体" w:hAnsi="宋体"/>
                              <w:sz w:val="18"/>
                              <w:szCs w:val="18"/>
                            </w:rPr>
                          </w:pPr>
                          <w:r>
                            <w:rPr>
                              <w:rFonts w:hint="eastAsia" w:ascii="宋体" w:hAnsi="宋体"/>
                              <w:sz w:val="18"/>
                              <w:szCs w:val="18"/>
                            </w:rPr>
                            <w:t>再次使用前,必须申请安全检验,经复查合格才能重新投入使用</w:t>
                          </w:r>
                        </w:p>
                      </w:txbxContent>
                    </v:textbox>
                  </v:rect>
                  <v:rect id="Rectangle 424" o:spid="_x0000_s1026" o:spt="1" style="position:absolute;left:19751;top:3900;height:1404;width:2160;" fillcolor="#FFFFFF" filled="t" stroked="t" coordsize="21600,21600" o:gfxdata="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4GL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rPr>
                              <w:rFonts w:ascii="宋体" w:hAnsi="宋体"/>
                              <w:sz w:val="18"/>
                              <w:szCs w:val="18"/>
                            </w:rPr>
                          </w:pPr>
                          <w:r>
                            <w:rPr>
                              <w:rFonts w:hint="eastAsia" w:ascii="宋体" w:hAnsi="宋体"/>
                              <w:sz w:val="18"/>
                              <w:szCs w:val="18"/>
                            </w:rPr>
                            <w:t>按学校仪器设备固定资产报废的有关规定,办理相应审批手续</w:t>
                          </w:r>
                        </w:p>
                      </w:txbxContent>
                    </v:textbox>
                  </v:rect>
                  <v:rect id="Rectangle 425" o:spid="_x0000_s1026" o:spt="1" style="position:absolute;left:19751;top:5772;height:780;width:1800;" fillcolor="#FFFFFF" filled="t" stroked="t" coordsize="21600,21600" o:gfxdata="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X68+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before="120" w:beforeLines="50"/>
                            <w:rPr>
                              <w:rFonts w:ascii="宋体" w:hAnsi="宋体"/>
                              <w:sz w:val="18"/>
                              <w:szCs w:val="18"/>
                            </w:rPr>
                          </w:pPr>
                          <w:r>
                            <w:rPr>
                              <w:rFonts w:hint="eastAsia" w:ascii="宋体" w:hAnsi="宋体"/>
                              <w:sz w:val="18"/>
                              <w:szCs w:val="18"/>
                            </w:rPr>
                            <w:t>书面报告安全办</w:t>
                          </w:r>
                        </w:p>
                      </w:txbxContent>
                    </v:textbox>
                  </v:rect>
                  <v:rect id="Rectangle 426" o:spid="_x0000_s1026" o:spt="1" style="position:absolute;left:19751;top:7332;height:2028;width:1800;" fillcolor="#FFFFFF" filled="t" stroked="t" coordsize="21600,21600" o:gfxdata="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IZ8m/&#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300" w:lineRule="exact"/>
                            <w:rPr>
                              <w:rFonts w:ascii="宋体" w:hAnsi="宋体"/>
                              <w:sz w:val="18"/>
                              <w:szCs w:val="18"/>
                            </w:rPr>
                          </w:pPr>
                          <w:r>
                            <w:rPr>
                              <w:rFonts w:hint="eastAsia" w:ascii="宋体" w:hAnsi="宋体"/>
                              <w:sz w:val="18"/>
                              <w:szCs w:val="18"/>
                            </w:rPr>
                            <w:t>向原登记注册的特种设备安全监督管理部门办理注销手续</w:t>
                          </w:r>
                        </w:p>
                      </w:txbxContent>
                    </v:textbox>
                  </v:rect>
                  <v:rect id="Rectangle 427" o:spid="_x0000_s1026" o:spt="1" style="position:absolute;left:3371;top:5148;height:1092;width:2700;" fillcolor="#FFFFFF" filled="t" stroked="t" coordsize="21600,21600" o:gfxdata="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ZTS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rPr>
                              <w:rFonts w:ascii="宋体" w:hAnsi="宋体"/>
                              <w:sz w:val="18"/>
                              <w:szCs w:val="18"/>
                            </w:rPr>
                          </w:pPr>
                          <w:r>
                            <w:rPr>
                              <w:rFonts w:hint="eastAsia" w:ascii="宋体" w:hAnsi="宋体"/>
                              <w:sz w:val="18"/>
                              <w:szCs w:val="18"/>
                            </w:rPr>
                            <w:t>向有资质单位订购国家许可生产的合格产品</w:t>
                          </w:r>
                        </w:p>
                      </w:txbxContent>
                    </v:textbox>
                  </v:rect>
                  <v:rect id="Rectangle 428" o:spid="_x0000_s1026" o:spt="1" style="position:absolute;left:3371;top:6864;height:624;width:2700;" fillcolor="#FFFFFF" filled="t" stroked="t" coordsize="21600,21600" o:gfxdata="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0xS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48" w:beforeLines="20"/>
                            <w:jc w:val="center"/>
                            <w:rPr>
                              <w:rFonts w:ascii="宋体" w:hAnsi="宋体"/>
                              <w:sz w:val="18"/>
                              <w:szCs w:val="18"/>
                            </w:rPr>
                          </w:pPr>
                          <w:r>
                            <w:rPr>
                              <w:rFonts w:hint="eastAsia" w:ascii="宋体" w:hAnsi="宋体"/>
                              <w:sz w:val="18"/>
                              <w:szCs w:val="18"/>
                            </w:rPr>
                            <w:t>学校签订合同</w:t>
                          </w:r>
                        </w:p>
                      </w:txbxContent>
                    </v:textbox>
                  </v:rect>
                  <v:rect id="Rectangle 429" o:spid="_x0000_s1026" o:spt="1" style="position:absolute;left:3371;top:8424;height:624;width:2700;" fillcolor="#FFFFFF" filled="t" stroked="t" coordsize="21600,21600" o:gfxdata="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ZKk9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48" w:beforeLines="20"/>
                            <w:jc w:val="center"/>
                            <w:rPr>
                              <w:rFonts w:ascii="宋体" w:hAnsi="宋体"/>
                              <w:sz w:val="18"/>
                              <w:szCs w:val="18"/>
                            </w:rPr>
                          </w:pPr>
                          <w:r>
                            <w:rPr>
                              <w:rFonts w:hint="eastAsia" w:ascii="宋体" w:hAnsi="宋体"/>
                              <w:sz w:val="18"/>
                              <w:szCs w:val="18"/>
                            </w:rPr>
                            <w:t>报安全办备案</w:t>
                          </w:r>
                        </w:p>
                      </w:txbxContent>
                    </v:textbox>
                  </v:rect>
                  <v:rect id="Rectangle 430" o:spid="_x0000_s1026" o:spt="1" style="position:absolute;left:19751;top:10140;height:936;width:1800;" fillcolor="#FFFFFF" filled="t" stroked="t" coordsize="21600,21600" o:gfxdata="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KAym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b/>
                              <w:bCs/>
                              <w:sz w:val="18"/>
                              <w:szCs w:val="18"/>
                            </w:rPr>
                          </w:pPr>
                          <w:r>
                            <w:rPr>
                              <w:rFonts w:hint="eastAsia" w:ascii="宋体" w:hAnsi="宋体"/>
                              <w:b/>
                              <w:bCs/>
                              <w:sz w:val="18"/>
                              <w:szCs w:val="18"/>
                            </w:rPr>
                            <w:t>学校统一处理</w:t>
                          </w:r>
                        </w:p>
                      </w:txbxContent>
                    </v:textbox>
                  </v:rect>
                  <v:group id="Group 431" o:spid="_x0000_s1026" o:spt="203" style="position:absolute;left:3011;top:1716;height:9984;width:17640;" coordorigin="3011,1716" coordsize="17640,9984" o:gfxdata="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pF3H8AAAADcAAAADwAAAAAAAAABACAAAAAiAAAAZHJzL2Rvd25yZXYu&#10;eG1sUEsBAhQAFAAAAAgAh07iQDMvBZ47AAAAOQAAABUAAAAAAAAAAQAgAAAADwEAAGRycy9ncm91&#10;cHNoYXBleG1sLnhtbFBLBQYAAAAABgAGAGABAADMAwAAAAA=&#10;">
                    <o:lock v:ext="edit" aspectratio="f"/>
                    <v:line id="Line 432" o:spid="_x0000_s1026" o:spt="20" style="position:absolute;left:3011;top:5460;height:0;width:360;" filled="f" stroked="t" coordsize="21600,21600" o:gfxdata="UEsDBAoAAAAAAIdO4kAAAAAAAAAAAAAAAAAEAAAAZHJzL1BLAwQUAAAACACHTuJAUvqx48AAAADc&#10;AAAADwAAAGRycy9kb3ducmV2LnhtbEWPT2vCQBTE74LfYXmF3nSTtmh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rH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33" o:spid="_x0000_s1026" o:spt="20" style="position:absolute;left:5711;top:4680;height:468;width:0;" filled="f" stroked="t" coordsize="21600,21600" o:gfxdata="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ZSW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34" o:spid="_x0000_s1026" o:spt="20" style="position:absolute;left:4811;top:9048;height:624;width:0;" filled="f" stroked="t" coordsize="21600,21600" o:gfxdata="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KYA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35" o:spid="_x0000_s1026" o:spt="20" style="position:absolute;left:4811;top:10296;height:624;width:0;" filled="f" stroked="t" coordsize="21600,21600" o:gfxdata="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yr9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36" o:spid="_x0000_s1026" o:spt="20" style="position:absolute;left:7691;top:4836;height:156;width:0;" filled="f" stroked="t" coordsize="21600,21600" o:gfxdata="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xn1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37" o:spid="_x0000_s1026" o:spt="20" style="position:absolute;left:8951;top:4836;height:156;width:0;" filled="f" stroked="t" coordsize="21600,21600" o:gfxdata="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OM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38" o:spid="_x0000_s1026" o:spt="20" style="position:absolute;left:7691;top:4992;height:0;width:1260;" filled="f" stroked="t" coordsize="21600,21600" o:gfxdata="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Ea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39" o:spid="_x0000_s1026" o:spt="20" style="position:absolute;left:8231;top:4992;height:312;width:0;" filled="f" stroked="t" coordsize="21600,21600" o:gfxdata="UEsDBAoAAAAAAIdO4kAAAAAAAAAAAAAAAAAEAAAAZHJzL1BLAwQUAAAACACHTuJAJ/G5ScAAAADc&#10;AAAADwAAAGRycy9kb3ducmV2LnhtbEWPT2vCQBTE74LfYXmF3nSTtkpIXT0ULAWt4h/E3h7Z1ySY&#10;fRt2V02/fVcQPA4z8xtmMutMIy7kfG1ZQTpMQBAXVtdcKtjv5oMMhA/IGhvLpOCPPMym/d4Ec22v&#10;vKHLNpQiQtjnqKAKoc2l9EVFBv3QtsTR+7XOYIjSlVI7vEa4aeRLkoyl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8bl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40" o:spid="_x0000_s1026" o:spt="20" style="position:absolute;left:8231;top:7332;height:312;width:0;" filled="f" stroked="t" coordsize="21600,21600" o:gfxdata="UEsDBAoAAAAAAIdO4kAAAAAAAAAAAAAAAAAEAAAAZHJzL1BLAwQUAAAACACHTuJASL0c0r8AAADc&#10;AAAADwAAAGRycy9kb3ducmV2LnhtbEWPQWvCQBSE7wX/w/KE3uomFUu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9HN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41" o:spid="_x0000_s1026" o:spt="20" style="position:absolute;left:8231;top:5928;height:312;width:0;" filled="f" stroked="t" coordsize="21600,21600" o:gfxdata="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vgq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42" o:spid="_x0000_s1026" o:spt="20" style="position:absolute;left:8231;top:8736;height:312;width:0;" filled="f" stroked="t" coordsize="21600,21600" o:gfxdata="UEsDBAoAAAAAAIdO4kAAAAAAAAAAAAAAAAAEAAAAZHJzL1BLAwQUAAAACACHTuJA1yMnPsAAAADc&#10;AAAADwAAAGRycy9kb3ducmV2LnhtbEWPT2vCQBTE74LfYXmF3nSTlmp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Iy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43" o:spid="_x0000_s1026" o:spt="20" style="position:absolute;left:8231;top:9828;height:312;width:0;" filled="f" stroked="t" coordsize="21600,21600" o:gfxdata="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vLN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44" o:spid="_x0000_s1026" o:spt="20" style="position:absolute;left:9851;top:10486;flip:x;height:0;width:540;" filled="f" stroked="t" coordsize="21600,21600" o:gfxdata="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Thp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45" o:spid="_x0000_s1026" o:spt="20" style="position:absolute;left:10031;top:5616;height:0;width:540;" filled="f" stroked="t" coordsize="21600,21600" o:gfxdata="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mdf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446" o:spid="_x0000_s1026" o:spt="20" style="position:absolute;left:12371;top:5304;height:624;width:0;" filled="f" stroked="t" coordsize="21600,21600" o:gfxdata="UEsDBAoAAAAAAIdO4kAAAAAAAAAAAAAAAAAEAAAAZHJzL1BLAwQUAAAACACHTuJA+erQbL8AAADc&#10;AAAADwAAAGRycy9kb3ducmV2LnhtbEWPQWvCQBSE74L/YXlCb7pJCx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q0G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47" o:spid="_x0000_s1026" o:spt="20" style="position:absolute;left:12371;top:7020;height:468;width:0;" filled="f" stroked="t" coordsize="21600,21600" o:gfxdata="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4Th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48" o:spid="_x0000_s1026" o:spt="20" style="position:absolute;left:12371;top:8268;height:468;width:0;" filled="f" stroked="t" coordsize="21600,21600" o:gfxdata="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064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49" o:spid="_x0000_s1026" o:spt="20" style="position:absolute;left:12371;top:9204;height:468;width:0;" filled="f" stroked="t" coordsize="21600,21600" o:gfxdata="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dc/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50" o:spid="_x0000_s1026" o:spt="20" style="position:absolute;left:12371;top:10452;height:624;width:0;" filled="f" stroked="t" coordsize="21600,21600" o:gfxdata="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R1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51" o:spid="_x0000_s1026" o:spt="20" style="position:absolute;left:14351;top:4992;height:624;width:0;" filled="f" stroked="t" coordsize="21600,21600" o:gfxdata="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A0g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52" o:spid="_x0000_s1026" o:spt="20" style="position:absolute;left:14351;top:7332;height:468;width:0;" filled="f" stroked="t" coordsize="21600,21600" o:gfxdata="UEsDBAoAAAAAAIdO4kAAAAAAAAAAAAAAAAAEAAAAZHJzL1BLAwQUAAAACACHTuJAGU/tg78AAADc&#10;AAAADwAAAGRycy9kb3ducmV2LnhtbEWPQWvCQBSE7wX/w/KE3uomF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P7Y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53" o:spid="_x0000_s1026" o:spt="20" style="position:absolute;left:14351;top:8892;height:468;width:0;" filled="f" stroked="t" coordsize="21600,21600" o:gfxdata="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Qef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454" o:spid="_x0000_s1026" o:spt="20" style="position:absolute;left:16871;top:4524;height:624;width:0;" filled="f" stroked="t" coordsize="21600,21600" o:gfxdata="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c3G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55" o:spid="_x0000_s1026" o:spt="20" style="position:absolute;left:18851;top:5304;height:468;width:0;" filled="f" stroked="t" coordsize="21600,21600" o:gfxdata="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f+M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56" o:spid="_x0000_s1026" o:spt="20" style="position:absolute;left:18851;top:6552;height:780;width:0;" filled="f" stroked="t" coordsize="21600,21600" o:gfxdata="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M0a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57" o:spid="_x0000_s1026" o:spt="20" style="position:absolute;left:20471;top:5304;height:468;width:0;" filled="f" stroked="t" coordsize="21600,21600" o:gfxdata="UEsDBAoAAAAAAIdO4kAAAAAAAAAAAAAAAAAEAAAAZHJzL1BLAwQUAAAACACHTuJAjOHYxs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4dj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58" o:spid="_x0000_s1026" o:spt="20" style="position:absolute;left:20471;top:6552;height:780;width:0;" filled="f" stroked="t" coordsize="21600,21600" o:gfxdata="UEsDBAoAAAAAAIdO4kAAAAAAAAAAAAAAAAAEAAAAZHJzL1BLAwQUAAAACACHTuJA4619Xb8AAADc&#10;AAAADwAAAGRycy9kb3ducmV2LnhtbEWPQWvCQBSE74L/YXmCN92kQh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tfV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59" o:spid="_x0000_s1026" o:spt="20" style="position:absolute;left:4811;top:7488;height:936;width:0;" filled="f" stroked="t" coordsize="21600,21600" o:gfxdata="UEsDBAoAAAAAAIdO4kAAAAAAAAAAAAAAAAAEAAAAZHJzL1BLAwQUAAAACACHTuJAbETlKcAAAADc&#10;AAAADwAAAGRycy9kb3ducmV2LnhtbEWPT2vCQBTE74LfYXmF3nSTtmhIXT0ULAWt4h/E3h7Z1ySY&#10;fRt2V02/fVcQPA4z8xtmMutMIy7kfG1ZQTpMQBAXVtdcKtjv5oMMhA/IGhvLpOCPPMym/d4Ec22v&#10;vKHLNpQiQtjnqKAKoc2l9EVFBv3QtsTR+7XOYIjSlVI7vEa4aeRLkoyk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ROU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60" o:spid="_x0000_s1026" o:spt="20" style="position:absolute;left:4811;top:6240;height:624;width:0;" filled="f" stroked="t" coordsize="21600,21600" o:gfxdata="UEsDBAoAAAAAAIdO4kAAAAAAAAAAAAAAAAAEAAAAZHJzL1BLAwQUAAAACACHTuJAAwhAssAAAADc&#10;AAAADwAAAGRycy9kb3ducmV2LnhtbEWPT2vCQBTE74LfYXmF3nSTlmpIXT0ULAWt4h/E3h7Z1ySY&#10;fRt2V02/fVcQPA4z8xtmMutMIy7kfG1ZQTpMQBAXVtdcKtjv5oMMhA/IGhvLpOCPPMym/d4Ec22v&#10;vKHLNpQiQtjnqKAKoc2l9EVFBv3QtsTR+7XOYIjSlVI7vEa4aeRLkoyk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CEC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61" o:spid="_x0000_s1026" o:spt="20" style="position:absolute;left:3011;top:4680;height:780;width:0;" filled="f" stroked="t" coordsize="21600,21600" o:gfxdata="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mrl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62" o:spid="_x0000_s1026" o:spt="20" style="position:absolute;left:13271;top:11700;height:0;width:540;" filled="f" stroked="t" coordsize="21600,21600" o:gfxdata="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We1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63" o:spid="_x0000_s1026" o:spt="20" style="position:absolute;left:3011;top:2340;flip:y;height:0;width:17460;" filled="f" stroked="t" coordsize="21600,21600" o:gfxdata="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3d87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64" o:spid="_x0000_s1026" o:spt="20" style="position:absolute;left:13091;top:1716;height:624;width:0;" filled="f" stroked="t" coordsize="21600,21600" o:gfxdata="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RUq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65" o:spid="_x0000_s1026" o:spt="20" style="position:absolute;left:3731;top:4368;height:0;width:1260;" filled="f" stroked="t" coordsize="21600,21600" o:gfxdata="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kw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466" o:spid="_x0000_s1026" o:spt="20" style="position:absolute;left:3011;top:2340;height:312;width:0;" filled="f" stroked="t" coordsize="21600,21600" o:gfxdata="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mNp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67" o:spid="_x0000_s1026" o:spt="20" style="position:absolute;left:3011;top:3276;height:624;width:0;" filled="f" stroked="t" coordsize="21600,21600" o:gfxdata="UEsDBAoAAAAAAIdO4kAAAAAAAAAAAAAAAAAEAAAAZHJzL1BLAwQUAAAACACHTuJAuTSo4b8AAADc&#10;AAAADwAAAGRycy9kb3ducmV2LnhtbEWPT4vCMBTE7wt+h/CEva1pXVh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0qO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68" o:spid="_x0000_s1026" o:spt="20" style="position:absolute;left:8231;top:2340;height:312;width:0;" filled="f" stroked="t" coordsize="21600,21600" o:gfxdata="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4DX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69" o:spid="_x0000_s1026" o:spt="20" style="position:absolute;left:8231;top:3276;height:156;width:0;" filled="f" stroked="t" coordsize="21600,21600" o:gfxdata="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0fK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0" o:spid="_x0000_s1026" o:spt="20" style="position:absolute;left:7691;top:3432;height:0;width:1260;" filled="f" stroked="t" coordsize="21600,21600" o:gfxdata="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nVc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1" o:spid="_x0000_s1026" o:spt="20" style="position:absolute;left:8951;top:3432;height:312;width:0;" filled="f" stroked="t" coordsize="21600,21600" o:gfxdata="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D67i&#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72" o:spid="_x0000_s1026" o:spt="20" style="position:absolute;left:7691;top:3432;height:312;width:0;" filled="f" stroked="t" coordsize="21600,21600" o:gfxdata="UEsDBAoAAAAAAIdO4kAAAAAAAAAAAAAAAAAEAAAAZHJzL1BLAwQUAAAACACHTuJAqUMLecAAAADc&#10;AAAADwAAAGRycy9kb3ducmV2LnhtbEWPT2vCQBTE7wW/w/KE3uomFmq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Qwt5&#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73" o:spid="_x0000_s1026" o:spt="20" style="position:absolute;left:12371;top:3276;height:624;width:0;" filled="f" stroked="t" coordsize="21600,21600" o:gfxdata="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cnwu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474" o:spid="_x0000_s1026" o:spt="20" style="position:absolute;left:14351;top:3276;height:624;width:0;" filled="f" stroked="t" coordsize="21600,21600" o:gfxdata="UEsDBAoAAAAAAIdO4kAAAAAAAAAAAAAAAAAEAAAAZHJzL1BLAwQUAAAACACHTuJAt5A6kMAAAADc&#10;AAAADwAAAGRycy9kb3ducmV2LnhtbEWPT2vCQBTE7wW/w/KE3uomFkqM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kDq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75" o:spid="_x0000_s1026" o:spt="20" style="position:absolute;left:16871;top:3276;height:624;width:0;" filled="f" stroked="t" coordsize="21600,21600" o:gfxdata="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cwX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76" o:spid="_x0000_s1026" o:spt="20" style="position:absolute;left:18851;top:2340;height:312;width:0;" filled="f" stroked="t" coordsize="21600,21600" o:gfxdata="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P6B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77" o:spid="_x0000_s1026" o:spt="20" style="position:absolute;left:20471;top:2340;height:312;width:0;" filled="f" stroked="t" coordsize="21600,21600" o:gfxdata="UEsDBAoAAAAAAIdO4kAAAAAAAAAAAAAAAAAEAAAAZHJzL1BLAwQUAAAACACHTuJAPO0+PMAAAADc&#10;AAAADwAAAGRycy9kb3ducmV2LnhtbEWPT2vCQBTE7wW/w/IEb3UTB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7T48&#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78" o:spid="_x0000_s1026" o:spt="20" style="position:absolute;left:18851;top:3276;height:624;width:0;" filled="f" stroked="t" coordsize="21600,21600" o:gfxdata="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oZu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79" o:spid="_x0000_s1026" o:spt="20" style="position:absolute;left:20471;top:3276;height:624;width:0;" filled="f" stroked="t" coordsize="21600,21600" o:gfxdata="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SAP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80" o:spid="_x0000_s1026" o:spt="20" style="position:absolute;left:16871;top:2340;height:312;width:0;" filled="f" stroked="t" coordsize="21600,21600" o:gfxdata="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BKZI&#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81" o:spid="_x0000_s1026" o:spt="20" style="position:absolute;left:12371;top:2340;height:312;width:0;" filled="f" stroked="t" coordsize="21600,21600" o:gfxdata="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WOD+/&#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82" o:spid="_x0000_s1026" o:spt="20" style="position:absolute;left:14351;top:2340;height:312;width:0;" filled="f" stroked="t" coordsize="21600,21600" o:gfxdata="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mp2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83" o:spid="_x0000_s1026" o:spt="20" style="position:absolute;left:20651;top:9360;height:780;width:0;" filled="f" stroked="t" coordsize="21600,21600" o:gfxdata="UEsDBAoAAAAAAIdO4kAAAAAAAAAAAAAAAAAEAAAAZHJzL1BLAwQUAAAACACHTuJAXQUJ1r0AAADc&#10;AAAADwAAAGRycy9kb3ducmV2LnhtbEVPz2vCMBS+D/wfwhN2m2kd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BQn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shape id="Text Box 484" o:spid="_x0000_s1026" o:spt="202" type="#_x0000_t202" style="position:absolute;left:3623;top:3828;height:384;width:1620;" filled="f" stroked="f" coordsize="21600,21600" o:gfxdata="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qW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after="264" w:afterLines="110" w:line="200" w:lineRule="exact"/>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万元</w:t>
                          </w:r>
                          <w:r>
                            <w:rPr>
                              <w:rFonts w:ascii="宋体" w:hAnsi="宋体"/>
                              <w:sz w:val="18"/>
                              <w:szCs w:val="18"/>
                            </w:rPr>
                            <w:t>/</w:t>
                          </w:r>
                          <w:r>
                            <w:rPr>
                              <w:rFonts w:hint="eastAsia" w:ascii="宋体" w:hAnsi="宋体"/>
                              <w:sz w:val="18"/>
                              <w:szCs w:val="18"/>
                            </w:rPr>
                            <w:t>台</w:t>
                          </w:r>
                        </w:p>
                      </w:txbxContent>
                    </v:textbox>
                  </v:shape>
                </v:group>
                <v:group id="Group 485" o:spid="_x0000_s1026" o:spt="203" style="position:absolute;left:11651;top:5148;height:5460;width:6120;" coordorigin="11651,5148" coordsize="6120,5460" o:gfxdata="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D0PlW7AAAA3AAAAA8AAAAAAAAAAQAgAAAAIgAAAGRycy9kb3ducmV2LnhtbFBL&#10;AQIUABQAAAAIAIdO4kAzLwWeOwAAADkAAAAVAAAAAAAAAAEAIAAAAAoBAABkcnMvZ3JvdXBzaGFw&#10;ZXhtbC54bWxQSwUGAAAAAAYABgBgAQAAxwMAAAAA&#10;">
                  <o:lock v:ext="edit" aspectratio="f"/>
                  <v:rect id="Rectangle 486" o:spid="_x0000_s1026" o:spt="1" style="position:absolute;left:11651;top:5928;height:1248;width:1620;" fillcolor="#FFFFFF" filled="t" stroked="t" coordsize="21600,21600" o:gfxdata="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IE2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240" w:lineRule="exact"/>
                            <w:rPr>
                              <w:rFonts w:ascii="宋体" w:hAnsi="宋体"/>
                              <w:sz w:val="18"/>
                              <w:szCs w:val="18"/>
                            </w:rPr>
                          </w:pPr>
                          <w:r>
                            <w:rPr>
                              <w:rFonts w:hint="eastAsia" w:ascii="宋体" w:hAnsi="宋体"/>
                              <w:sz w:val="18"/>
                              <w:szCs w:val="18"/>
                            </w:rPr>
                            <w:t>登记标志应置于该特种设备的显著位置</w:t>
                          </w:r>
                        </w:p>
                      </w:txbxContent>
                    </v:textbox>
                  </v:rect>
                  <v:rect id="Rectangle 487" o:spid="_x0000_s1026" o:spt="1" style="position:absolute;left:11651;top:7488;height:936;width:1620;" fillcolor="#FFFFFF" filled="t" stroked="t" coordsize="21600,21600" o:gfxdata="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AeB3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180" w:lineRule="exact"/>
                            <w:rPr>
                              <w:rFonts w:ascii="宋体" w:hAnsi="宋体"/>
                              <w:sz w:val="18"/>
                              <w:szCs w:val="18"/>
                            </w:rPr>
                          </w:pPr>
                          <w:r>
                            <w:rPr>
                              <w:rFonts w:hint="eastAsia" w:ascii="宋体" w:hAnsi="宋体"/>
                              <w:sz w:val="18"/>
                              <w:szCs w:val="18"/>
                            </w:rPr>
                            <w:t>建立特种设备安全技术档案</w:t>
                          </w:r>
                        </w:p>
                      </w:txbxContent>
                    </v:textbox>
                  </v:rect>
                  <v:rect id="Rectangle 488" o:spid="_x0000_s1026" o:spt="1" style="position:absolute;left:11651;top:8736;height:468;width:1620;" fillcolor="#FFFFFF" filled="t" stroked="t" coordsize="21600,21600" o:gfxdata="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TUXs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00" w:lineRule="exact"/>
                            <w:jc w:val="center"/>
                            <w:rPr>
                              <w:rFonts w:ascii="宋体" w:hAnsi="宋体"/>
                              <w:sz w:val="18"/>
                              <w:szCs w:val="18"/>
                            </w:rPr>
                          </w:pPr>
                          <w:r>
                            <w:rPr>
                              <w:rFonts w:hint="eastAsia" w:ascii="宋体" w:hAnsi="宋体"/>
                              <w:sz w:val="18"/>
                              <w:szCs w:val="18"/>
                            </w:rPr>
                            <w:t>投入使用</w:t>
                          </w:r>
                        </w:p>
                      </w:txbxContent>
                    </v:textbox>
                  </v:rect>
                  <v:rect id="Rectangle 489" o:spid="_x0000_s1026" o:spt="1" style="position:absolute;left:11651;top:9672;height:936;width:1620;" fillcolor="#FFFFFF" filled="t" stroked="t" coordsize="21600,21600" o:gfxdata="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Tdm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rPr>
                              <w:rFonts w:ascii="宋体" w:hAnsi="宋体"/>
                              <w:sz w:val="18"/>
                              <w:szCs w:val="18"/>
                            </w:rPr>
                          </w:pPr>
                          <w:r>
                            <w:rPr>
                              <w:rFonts w:hint="eastAsia" w:ascii="宋体" w:hAnsi="宋体"/>
                              <w:sz w:val="18"/>
                              <w:szCs w:val="18"/>
                            </w:rPr>
                            <w:t>每月开展自行检查</w:t>
                          </w:r>
                        </w:p>
                      </w:txbxContent>
                    </v:textbox>
                  </v:rect>
                  <v:rect id="Rectangle 490" o:spid="_x0000_s1026" o:spt="1" style="position:absolute;left:15971;top:5148;height:4212;width:1800;" fillcolor="#FFFFFF" filled="t" stroked="t" coordsize="21600,21600" o:gfxdata="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zF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300" w:lineRule="exact"/>
                            <w:rPr>
                              <w:rFonts w:ascii="宋体" w:hAnsi="宋体"/>
                              <w:sz w:val="18"/>
                              <w:szCs w:val="18"/>
                            </w:rPr>
                          </w:pPr>
                          <w:r>
                            <w:rPr>
                              <w:rFonts w:hint="eastAsia" w:ascii="宋体" w:hAnsi="宋体"/>
                              <w:sz w:val="18"/>
                              <w:szCs w:val="18"/>
                            </w:rPr>
                            <w:t>按照新安装的特种设备的安全管理监督程序,选定有资质单位;签订合同和安全责任书;书面报告区以上特种设备监督管理部门;申请检验；办理合格证等</w:t>
                          </w:r>
                        </w:p>
                      </w:txbxContent>
                    </v:textbox>
                  </v:rect>
                </v:group>
              </v:group>
            </w:pict>
          </mc:Fallback>
        </mc:AlternateContent>
      </w:r>
    </w:p>
    <w:p/>
    <w:p/>
    <w:p/>
    <w:p/>
    <w:p/>
    <w:p/>
    <w:p/>
    <w:p/>
    <w:p/>
    <w:p/>
    <w:p>
      <w:r>
        <w:rPr>
          <w:rFonts w:hint="eastAsia"/>
        </w:rPr>
        <mc:AlternateContent>
          <mc:Choice Requires="wps">
            <w:drawing>
              <wp:anchor distT="0" distB="0" distL="114300" distR="114300" simplePos="0" relativeHeight="251652096" behindDoc="0" locked="0" layoutInCell="1" allowOverlap="1">
                <wp:simplePos x="0" y="0"/>
                <wp:positionH relativeFrom="column">
                  <wp:posOffset>6536055</wp:posOffset>
                </wp:positionH>
                <wp:positionV relativeFrom="paragraph">
                  <wp:posOffset>67945</wp:posOffset>
                </wp:positionV>
                <wp:extent cx="918210" cy="307975"/>
                <wp:effectExtent l="11430" t="10795" r="13335" b="5080"/>
                <wp:wrapNone/>
                <wp:docPr id="305" name="Rectangle 390"/>
                <wp:cNvGraphicFramePr/>
                <a:graphic xmlns:a="http://schemas.openxmlformats.org/drawingml/2006/main">
                  <a:graphicData uri="http://schemas.microsoft.com/office/word/2010/wordprocessingShape">
                    <wps:wsp>
                      <wps:cNvSpPr>
                        <a:spLocks noChangeArrowheads="1"/>
                      </wps:cNvSpPr>
                      <wps:spPr bwMode="auto">
                        <a:xfrm>
                          <a:off x="0" y="0"/>
                          <a:ext cx="918210" cy="307975"/>
                        </a:xfrm>
                        <a:prstGeom prst="rect">
                          <a:avLst/>
                        </a:prstGeom>
                        <a:solidFill>
                          <a:srgbClr val="FFFFFF"/>
                        </a:solidFill>
                        <a:ln w="9525">
                          <a:solidFill>
                            <a:srgbClr val="000000"/>
                          </a:solidFill>
                          <a:miter lim="800000"/>
                        </a:ln>
                      </wps:spPr>
                      <wps:txbx>
                        <w:txbxContent>
                          <w:p>
                            <w:pPr>
                              <w:rPr>
                                <w:rFonts w:ascii="宋体" w:hAnsi="宋体"/>
                                <w:sz w:val="18"/>
                                <w:szCs w:val="18"/>
                              </w:rPr>
                            </w:pPr>
                            <w:r>
                              <w:rPr>
                                <w:rFonts w:hint="eastAsia" w:ascii="宋体" w:hAnsi="宋体"/>
                                <w:sz w:val="18"/>
                                <w:szCs w:val="18"/>
                              </w:rPr>
                              <w:t>书面报告安全办</w:t>
                            </w:r>
                          </w:p>
                        </w:txbxContent>
                      </wps:txbx>
                      <wps:bodyPr rot="0" vert="horz" wrap="square" lIns="91440" tIns="45720" rIns="91440" bIns="45720" anchor="t" anchorCtr="0" upright="1">
                        <a:noAutofit/>
                      </wps:bodyPr>
                    </wps:wsp>
                  </a:graphicData>
                </a:graphic>
              </wp:anchor>
            </w:drawing>
          </mc:Choice>
          <mc:Fallback>
            <w:pict>
              <v:rect id="Rectangle 390" o:spid="_x0000_s1026" o:spt="1" style="position:absolute;left:0pt;margin-left:514.65pt;margin-top:5.35pt;height:24.25pt;width:72.3pt;z-index:251652096;mso-width-relative:page;mso-height-relative:page;" fillcolor="#FFFFFF" filled="t" stroked="t" coordsize="21600,21600" o:gfxdata="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aLcTNcAAAALAQAADwAAAAAA&#10;AAABACAAAAAiAAAAZHJzL2Rvd25yZXYueG1sUEsBAhQAFAAAAAgAh07iQB4ysGMUAgAAMgQAAA4A&#10;AAAAAAAAAQAgAAAAJgEAAGRycy9lMm9Eb2MueG1sUEsFBgAAAAAGAAYAWQEAAKwFAAAAAA==&#10;">
                <v:fill on="t" focussize="0,0"/>
                <v:stroke color="#000000" miterlimit="8" joinstyle="miter"/>
                <v:imagedata o:title=""/>
                <o:lock v:ext="edit" aspectratio="f"/>
                <v:textbox>
                  <w:txbxContent>
                    <w:p>
                      <w:pPr>
                        <w:rPr>
                          <w:rFonts w:ascii="宋体" w:hAnsi="宋体"/>
                          <w:sz w:val="18"/>
                          <w:szCs w:val="18"/>
                        </w:rPr>
                      </w:pPr>
                      <w:r>
                        <w:rPr>
                          <w:rFonts w:hint="eastAsia" w:ascii="宋体" w:hAnsi="宋体"/>
                          <w:sz w:val="18"/>
                          <w:szCs w:val="18"/>
                        </w:rPr>
                        <w:t>书面报告安全办</w:t>
                      </w:r>
                    </w:p>
                  </w:txbxContent>
                </v:textbox>
              </v:rect>
            </w:pict>
          </mc:Fallback>
        </mc:AlternateContent>
      </w:r>
    </w:p>
    <w:p/>
    <w:p/>
    <w:p/>
    <w:p/>
    <w:p/>
    <w:p/>
    <w:p/>
    <w:p/>
    <w:p>
      <w:pPr>
        <w:sectPr>
          <w:pgSz w:w="16838" w:h="17010" w:orient="landscape"/>
          <w:pgMar w:top="1797" w:right="1440" w:bottom="1797" w:left="1440" w:header="851" w:footer="992" w:gutter="0"/>
          <w:cols w:space="425" w:num="1"/>
          <w:docGrid w:linePitch="312" w:charSpace="0"/>
        </w:sectPr>
      </w:pPr>
    </w:p>
    <w:p>
      <w:pPr>
        <w:pStyle w:val="2"/>
      </w:pPr>
      <w:bookmarkStart w:id="458" w:name="_Toc374346187"/>
      <w:bookmarkStart w:id="459" w:name="_Toc372612615"/>
      <w:bookmarkStart w:id="460" w:name="_Toc372612401"/>
      <w:r>
        <w:rPr>
          <w:rFonts w:hint="eastAsia"/>
        </w:rPr>
        <w:t>第三部分：学校安全检查</w:t>
      </w:r>
      <w:bookmarkEnd w:id="458"/>
      <w:bookmarkEnd w:id="459"/>
      <w:bookmarkEnd w:id="460"/>
    </w:p>
    <w:p>
      <w:pPr>
        <w:pStyle w:val="3"/>
        <w:numPr>
          <w:ilvl w:val="0"/>
          <w:numId w:val="44"/>
        </w:numPr>
      </w:pPr>
      <w:bookmarkStart w:id="461" w:name="_Toc374346188"/>
      <w:bookmarkStart w:id="462" w:name="_Toc372612616"/>
      <w:bookmarkStart w:id="463" w:name="_Toc372612402"/>
      <w:r>
        <w:rPr>
          <w:rFonts w:hint="eastAsia"/>
        </w:rPr>
        <w:t>学校安全检查流程图</w:t>
      </w:r>
      <w:bookmarkEnd w:id="461"/>
      <w:bookmarkEnd w:id="462"/>
      <w:bookmarkEnd w:id="463"/>
    </w:p>
    <w:p>
      <w:pPr>
        <w:pStyle w:val="4"/>
        <w:numPr>
          <w:ilvl w:val="0"/>
          <w:numId w:val="45"/>
        </w:numPr>
      </w:pPr>
      <w:bookmarkStart w:id="464" w:name="_Toc372612617"/>
      <w:bookmarkStart w:id="465" w:name="_Toc374346189"/>
      <w:bookmarkStart w:id="466" w:name="_Toc372612403"/>
      <w:r>
        <w:rPr>
          <w:rFonts w:hint="eastAsia"/>
        </w:rPr>
        <w:t>日常安全检查流程</w:t>
      </w:r>
      <w:bookmarkEnd w:id="464"/>
      <w:bookmarkEnd w:id="465"/>
      <w:bookmarkEnd w:id="466"/>
    </w:p>
    <w:p>
      <w:r>
        <mc:AlternateContent>
          <mc:Choice Requires="wps">
            <w:drawing>
              <wp:inline distT="0" distB="0" distL="0" distR="0">
                <wp:extent cx="5339080" cy="1877060"/>
                <wp:effectExtent l="0" t="0" r="13970" b="27940"/>
                <wp:docPr id="30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39080" cy="1877060"/>
                        </a:xfrm>
                        <a:prstGeom prst="rect">
                          <a:avLst/>
                        </a:prstGeom>
                        <a:solidFill>
                          <a:srgbClr val="FFFFFF"/>
                        </a:solidFill>
                        <a:ln w="9525">
                          <a:solidFill>
                            <a:srgbClr val="000000"/>
                          </a:solidFill>
                          <a:miter lim="800000"/>
                        </a:ln>
                      </wps:spPr>
                      <wps:txbx>
                        <w:txbxContent>
                          <w:p>
                            <w:r>
                              <w:drawing>
                                <wp:inline distT="0" distB="0" distL="0" distR="0">
                                  <wp:extent cx="5147310" cy="1613535"/>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147310" cy="16135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文本框 2" o:spid="_x0000_s1026" o:spt="202" type="#_x0000_t202" style="height:147.8pt;width:420.4pt;" fillcolor="#FFFFFF" filled="t" stroked="t" coordsize="21600,21600" o:gfxdata="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5ozLz9YAAAAFAQAADwAAAAAAAAABACAAAAAiAAAAZHJzL2Rvd25yZXYueG1sUEsBAhQAFAAAAAgA&#10;h07iQMuKLj0nAgAAPAQAAA4AAAAAAAAAAQAgAAAAJQEAAGRycy9lMm9Eb2MueG1sUEsFBgAAAAAG&#10;AAYAWQEAAL4FAAAAAA==&#10;">
                <v:fill on="t" focussize="0,0"/>
                <v:stroke color="#000000" miterlimit="8" joinstyle="miter"/>
                <v:imagedata o:title=""/>
                <o:lock v:ext="edit" aspectratio="f"/>
                <v:textbox>
                  <w:txbxContent>
                    <w:p>
                      <w:r>
                        <w:drawing>
                          <wp:inline distT="0" distB="0" distL="0" distR="0">
                            <wp:extent cx="5147310" cy="1613535"/>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147310" cy="1613535"/>
                                    </a:xfrm>
                                    <a:prstGeom prst="rect">
                                      <a:avLst/>
                                    </a:prstGeom>
                                  </pic:spPr>
                                </pic:pic>
                              </a:graphicData>
                            </a:graphic>
                          </wp:inline>
                        </w:drawing>
                      </w:r>
                    </w:p>
                  </w:txbxContent>
                </v:textbox>
                <w10:wrap type="none"/>
                <w10:anchorlock/>
              </v:shape>
            </w:pict>
          </mc:Fallback>
        </mc:AlternateContent>
      </w:r>
    </w:p>
    <w:p>
      <w:pPr>
        <w:pStyle w:val="4"/>
        <w:numPr>
          <w:ilvl w:val="0"/>
          <w:numId w:val="45"/>
        </w:numPr>
      </w:pPr>
      <w:bookmarkStart w:id="467" w:name="_Toc372612618"/>
      <w:bookmarkStart w:id="468" w:name="_Toc374346190"/>
      <w:bookmarkStart w:id="469" w:name="_Toc372612404"/>
      <w:r>
        <w:rPr>
          <w:rFonts w:hint="eastAsia"/>
        </w:rPr>
        <w:t>定期安全大检查流程</w:t>
      </w:r>
      <w:bookmarkEnd w:id="467"/>
      <w:bookmarkEnd w:id="468"/>
      <w:bookmarkEnd w:id="469"/>
    </w:p>
    <w:p>
      <w:r>
        <mc:AlternateContent>
          <mc:Choice Requires="wps">
            <w:drawing>
              <wp:inline distT="0" distB="0" distL="0" distR="0">
                <wp:extent cx="5339080" cy="1747520"/>
                <wp:effectExtent l="0" t="0" r="13970" b="24130"/>
                <wp:docPr id="30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39080" cy="1747520"/>
                        </a:xfrm>
                        <a:prstGeom prst="rect">
                          <a:avLst/>
                        </a:prstGeom>
                        <a:solidFill>
                          <a:srgbClr val="FFFFFF"/>
                        </a:solidFill>
                        <a:ln w="9525">
                          <a:solidFill>
                            <a:srgbClr val="000000"/>
                          </a:solidFill>
                          <a:miter lim="800000"/>
                        </a:ln>
                      </wps:spPr>
                      <wps:txbx>
                        <w:txbxContent>
                          <w:p>
                            <w:r>
                              <w:drawing>
                                <wp:inline distT="0" distB="0" distL="0" distR="0">
                                  <wp:extent cx="5147310" cy="1445260"/>
                                  <wp:effectExtent l="0" t="0" r="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147310" cy="1445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文本框 2" o:spid="_x0000_s1026" o:spt="202" type="#_x0000_t202" style="height:137.6pt;width:420.4pt;" fillcolor="#FFFFFF" filled="t" stroked="t" coordsize="21600,21600" o:gfxdata="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I1s9dYAAAAFAQAADwAAAAAAAAABACAAAAAiAAAAZHJzL2Rvd25yZXYueG1sUEsBAhQAFAAAAAgA&#10;h07iQK78F5AnAgAAPAQAAA4AAAAAAAAAAQAgAAAAJQEAAGRycy9lMm9Eb2MueG1sUEsFBgAAAAAG&#10;AAYAWQEAAL4FAAAAAA==&#10;">
                <v:fill on="t" focussize="0,0"/>
                <v:stroke color="#000000" miterlimit="8" joinstyle="miter"/>
                <v:imagedata o:title=""/>
                <o:lock v:ext="edit" aspectratio="f"/>
                <v:textbox>
                  <w:txbxContent>
                    <w:p>
                      <w:r>
                        <w:drawing>
                          <wp:inline distT="0" distB="0" distL="0" distR="0">
                            <wp:extent cx="5147310" cy="1445260"/>
                            <wp:effectExtent l="0" t="0" r="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147310" cy="1445260"/>
                                    </a:xfrm>
                                    <a:prstGeom prst="rect">
                                      <a:avLst/>
                                    </a:prstGeom>
                                  </pic:spPr>
                                </pic:pic>
                              </a:graphicData>
                            </a:graphic>
                          </wp:inline>
                        </w:drawing>
                      </w:r>
                    </w:p>
                  </w:txbxContent>
                </v:textbox>
                <w10:wrap type="none"/>
                <w10:anchorlock/>
              </v:shape>
            </w:pict>
          </mc:Fallback>
        </mc:AlternateContent>
      </w:r>
    </w:p>
    <w:p>
      <w:pPr>
        <w:pStyle w:val="4"/>
        <w:numPr>
          <w:ilvl w:val="0"/>
          <w:numId w:val="45"/>
        </w:numPr>
      </w:pPr>
      <w:bookmarkStart w:id="470" w:name="_Toc374346191"/>
      <w:bookmarkStart w:id="471" w:name="_Toc372612619"/>
      <w:bookmarkStart w:id="472" w:name="_Toc372612405"/>
      <w:r>
        <w:rPr>
          <w:rFonts w:hint="eastAsia"/>
        </w:rPr>
        <w:t>专项安全检查、整治流程</w:t>
      </w:r>
      <w:bookmarkEnd w:id="470"/>
      <w:bookmarkEnd w:id="471"/>
      <w:bookmarkEnd w:id="472"/>
    </w:p>
    <w:p>
      <w:r>
        <mc:AlternateContent>
          <mc:Choice Requires="wps">
            <w:drawing>
              <wp:inline distT="0" distB="0" distL="0" distR="0">
                <wp:extent cx="5339080" cy="1747520"/>
                <wp:effectExtent l="9525" t="13335" r="13970" b="10795"/>
                <wp:docPr id="30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39080" cy="1747520"/>
                        </a:xfrm>
                        <a:prstGeom prst="rect">
                          <a:avLst/>
                        </a:prstGeom>
                        <a:solidFill>
                          <a:srgbClr val="FFFFFF"/>
                        </a:solidFill>
                        <a:ln w="9525">
                          <a:solidFill>
                            <a:srgbClr val="000000"/>
                          </a:solidFill>
                          <a:miter lim="800000"/>
                        </a:ln>
                      </wps:spPr>
                      <wps:txbx>
                        <w:txbxContent>
                          <w:p>
                            <w:r>
                              <w:rPr>
                                <w:rFonts w:hint="eastAsia"/>
                              </w:rPr>
                              <w:drawing>
                                <wp:inline distT="0" distB="0" distL="0" distR="0">
                                  <wp:extent cx="5141595" cy="1509395"/>
                                  <wp:effectExtent l="0" t="0" r="1905" b="0"/>
                                  <wp:docPr id="803" name="图片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图片 8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1595" cy="15093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文本框 2" o:spid="_x0000_s1026" o:spt="202" type="#_x0000_t202" style="height:137.6pt;width:420.4pt;" fillcolor="#FFFFFF" filled="t" stroked="t" coordsize="21600,21600" o:gfxdata="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I1s9dYAAAAFAQAADwAAAAAAAAABACAAAAAiAAAAZHJzL2Rvd25yZXYueG1sUEsBAhQAFAAAAAgA&#10;h07iQILMJn4nAgAAPAQAAA4AAAAAAAAAAQAgAAAAJQEAAGRycy9lMm9Eb2MueG1sUEsFBgAAAAAG&#10;AAYAWQEAAL4FAAAAAA==&#10;">
                <v:fill on="t" focussize="0,0"/>
                <v:stroke color="#000000" miterlimit="8" joinstyle="miter"/>
                <v:imagedata o:title=""/>
                <o:lock v:ext="edit" aspectratio="f"/>
                <v:textbox>
                  <w:txbxContent>
                    <w:p>
                      <w:r>
                        <w:rPr>
                          <w:rFonts w:hint="eastAsia"/>
                        </w:rPr>
                        <w:drawing>
                          <wp:inline distT="0" distB="0" distL="0" distR="0">
                            <wp:extent cx="5141595" cy="1509395"/>
                            <wp:effectExtent l="0" t="0" r="1905" b="0"/>
                            <wp:docPr id="803" name="图片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图片 8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1595" cy="1509395"/>
                                    </a:xfrm>
                                    <a:prstGeom prst="rect">
                                      <a:avLst/>
                                    </a:prstGeom>
                                    <a:noFill/>
                                    <a:ln>
                                      <a:noFill/>
                                    </a:ln>
                                  </pic:spPr>
                                </pic:pic>
                              </a:graphicData>
                            </a:graphic>
                          </wp:inline>
                        </w:drawing>
                      </w:r>
                    </w:p>
                  </w:txbxContent>
                </v:textbox>
                <w10:wrap type="none"/>
                <w10:anchorlock/>
              </v:shape>
            </w:pict>
          </mc:Fallback>
        </mc:AlternateContent>
      </w:r>
    </w:p>
    <w:p>
      <w:pPr>
        <w:pStyle w:val="4"/>
        <w:numPr>
          <w:ilvl w:val="0"/>
          <w:numId w:val="45"/>
        </w:numPr>
      </w:pPr>
      <w:bookmarkStart w:id="473" w:name="_Toc374346192"/>
      <w:bookmarkStart w:id="474" w:name="_Toc372612620"/>
      <w:bookmarkStart w:id="475" w:name="_Toc372612406"/>
      <w:r>
        <w:rPr>
          <w:rFonts w:hint="eastAsia"/>
        </w:rPr>
        <w:t>迎接上级安全检查流程</w:t>
      </w:r>
      <w:bookmarkEnd w:id="473"/>
      <w:bookmarkEnd w:id="474"/>
      <w:bookmarkEnd w:id="475"/>
    </w:p>
    <w:p>
      <w:r>
        <mc:AlternateContent>
          <mc:Choice Requires="wps">
            <w:drawing>
              <wp:inline distT="0" distB="0" distL="0" distR="0">
                <wp:extent cx="5339080" cy="701675"/>
                <wp:effectExtent l="9525" t="11430" r="13970" b="10795"/>
                <wp:docPr id="30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39080" cy="701675"/>
                        </a:xfrm>
                        <a:prstGeom prst="rect">
                          <a:avLst/>
                        </a:prstGeom>
                        <a:solidFill>
                          <a:srgbClr val="FFFFFF"/>
                        </a:solidFill>
                        <a:ln w="9525">
                          <a:solidFill>
                            <a:srgbClr val="000000"/>
                          </a:solidFill>
                          <a:miter lim="800000"/>
                        </a:ln>
                      </wps:spPr>
                      <wps:txbx>
                        <w:txbxContent>
                          <w:p>
                            <w:r>
                              <w:rPr>
                                <w:rFonts w:hint="eastAsia"/>
                              </w:rPr>
                              <w:drawing>
                                <wp:inline distT="0" distB="0" distL="0" distR="0">
                                  <wp:extent cx="5141595" cy="491490"/>
                                  <wp:effectExtent l="0" t="0" r="1905" b="3810"/>
                                  <wp:docPr id="804" name="图片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图片 8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1595" cy="4914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文本框 2" o:spid="_x0000_s1026" o:spt="202" type="#_x0000_t202" style="height:55.25pt;width:420.4pt;" fillcolor="#FFFFFF" filled="t" stroked="t" coordsize="21600,21600" o:gfxdata="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n6d&#10;W9QAAAAFAQAADwAAAAAAAAABACAAAAAiAAAAZHJzL2Rvd25yZXYueG1sUEsBAhQAFAAAAAgAh07i&#10;QFhNCaAmAgAAOwQAAA4AAAAAAAAAAQAgAAAAIwEAAGRycy9lMm9Eb2MueG1sUEsFBgAAAAAGAAYA&#10;WQEAALsFAAAAAA==&#10;">
                <v:fill on="t" focussize="0,0"/>
                <v:stroke color="#000000" miterlimit="8" joinstyle="miter"/>
                <v:imagedata o:title=""/>
                <o:lock v:ext="edit" aspectratio="f"/>
                <v:textbox>
                  <w:txbxContent>
                    <w:p>
                      <w:r>
                        <w:rPr>
                          <w:rFonts w:hint="eastAsia"/>
                        </w:rPr>
                        <w:drawing>
                          <wp:inline distT="0" distB="0" distL="0" distR="0">
                            <wp:extent cx="5141595" cy="491490"/>
                            <wp:effectExtent l="0" t="0" r="1905" b="3810"/>
                            <wp:docPr id="804" name="图片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图片 8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1595" cy="491490"/>
                                    </a:xfrm>
                                    <a:prstGeom prst="rect">
                                      <a:avLst/>
                                    </a:prstGeom>
                                    <a:noFill/>
                                    <a:ln>
                                      <a:noFill/>
                                    </a:ln>
                                  </pic:spPr>
                                </pic:pic>
                              </a:graphicData>
                            </a:graphic>
                          </wp:inline>
                        </w:drawing>
                      </w:r>
                    </w:p>
                  </w:txbxContent>
                </v:textbox>
                <w10:wrap type="none"/>
                <w10:anchorlock/>
              </v:shape>
            </w:pict>
          </mc:Fallback>
        </mc:AlternateContent>
      </w:r>
    </w:p>
    <w:p>
      <w:pPr>
        <w:pStyle w:val="3"/>
        <w:numPr>
          <w:ilvl w:val="0"/>
          <w:numId w:val="44"/>
        </w:numPr>
      </w:pPr>
      <w:bookmarkStart w:id="476" w:name="_Toc374346193"/>
      <w:bookmarkStart w:id="477" w:name="_Toc372612621"/>
      <w:bookmarkStart w:id="478" w:name="_Toc372612407"/>
      <w:r>
        <w:rPr>
          <w:rFonts w:hint="eastAsia"/>
        </w:rPr>
        <w:t>学校各项安全检查要点</w:t>
      </w:r>
      <w:bookmarkEnd w:id="476"/>
      <w:bookmarkEnd w:id="477"/>
      <w:bookmarkEnd w:id="478"/>
    </w:p>
    <w:p>
      <w:pPr>
        <w:pStyle w:val="4"/>
        <w:numPr>
          <w:ilvl w:val="0"/>
          <w:numId w:val="46"/>
        </w:numPr>
      </w:pPr>
      <w:bookmarkStart w:id="479" w:name="_Toc374346194"/>
      <w:bookmarkStart w:id="480" w:name="_Toc372612622"/>
      <w:bookmarkStart w:id="481" w:name="_Toc372612408"/>
      <w:r>
        <w:rPr>
          <w:rFonts w:hint="eastAsia"/>
        </w:rPr>
        <w:t>安防设备检查工作要点</w:t>
      </w:r>
      <w:bookmarkEnd w:id="479"/>
      <w:bookmarkEnd w:id="480"/>
      <w:bookmarkEnd w:id="481"/>
    </w:p>
    <w:p>
      <w:r>
        <w:rPr>
          <w:rFonts w:hint="eastAsia"/>
        </w:rPr>
        <w:t>1、</w:t>
      </w:r>
      <w:r>
        <w:rPr>
          <w:rFonts w:hint="eastAsia"/>
        </w:rPr>
        <w:tab/>
      </w:r>
      <w:r>
        <w:rPr>
          <w:rFonts w:hint="eastAsia"/>
        </w:rPr>
        <w:t>学校外周报警系统（周界报警、电子围栏）检查要点：布防或分区布防正确，当人为触发相应区域探测器，报警控制器应发出声、光报警信号，并正确显示报警部位。</w:t>
      </w:r>
    </w:p>
    <w:p>
      <w:r>
        <w:rPr>
          <w:rFonts w:hint="eastAsia"/>
        </w:rPr>
        <w:t>2、</w:t>
      </w:r>
      <w:r>
        <w:rPr>
          <w:rFonts w:hint="eastAsia"/>
        </w:rPr>
        <w:tab/>
      </w:r>
      <w:r>
        <w:rPr>
          <w:rFonts w:hint="eastAsia"/>
        </w:rPr>
        <w:t>学校视频监控系统检查要点：视频监控布点正确，不留盲点。显示器能显示所有视频点的图像，视频图象清析，图像保留30天以上，最终显示、记录与回放的图像与原始场景一致。</w:t>
      </w:r>
    </w:p>
    <w:p>
      <w:r>
        <w:rPr>
          <w:rFonts w:hint="eastAsia"/>
        </w:rPr>
        <w:t>3、</w:t>
      </w:r>
      <w:r>
        <w:rPr>
          <w:rFonts w:hint="eastAsia"/>
        </w:rPr>
        <w:tab/>
      </w:r>
      <w:r>
        <w:rPr>
          <w:rFonts w:hint="eastAsia"/>
        </w:rPr>
        <w:t>学校内部红外线报警系统（CK）检查要点：</w:t>
      </w:r>
    </w:p>
    <w:p>
      <w:r>
        <w:rPr>
          <w:rFonts w:hint="eastAsia"/>
        </w:rPr>
        <w:t>检测红外线报警器有无电源，检测的探测器所在的防区设防；进入设防区，主机是否报警报警。..</w:t>
      </w:r>
    </w:p>
    <w:p>
      <w:r>
        <w:rPr>
          <w:rFonts w:hint="eastAsia"/>
        </w:rPr>
        <w:t>4、</w:t>
      </w:r>
      <w:r>
        <w:rPr>
          <w:rFonts w:hint="eastAsia"/>
        </w:rPr>
        <w:tab/>
      </w:r>
      <w:r>
        <w:rPr>
          <w:rFonts w:hint="eastAsia"/>
        </w:rPr>
        <w:t>学校一键报警系统检查要点：</w:t>
      </w:r>
    </w:p>
    <w:p>
      <w:r>
        <w:rPr>
          <w:rFonts w:hint="eastAsia"/>
        </w:rPr>
        <w:t>检查报警主机有无电源，通过一键按钮，派出所有无反应，保安人员能不能复位。</w:t>
      </w:r>
    </w:p>
    <w:p>
      <w:pPr>
        <w:pStyle w:val="4"/>
        <w:numPr>
          <w:ilvl w:val="0"/>
          <w:numId w:val="46"/>
        </w:numPr>
      </w:pPr>
      <w:bookmarkStart w:id="482" w:name="_Toc374346195"/>
      <w:bookmarkStart w:id="483" w:name="_Toc372612623"/>
      <w:bookmarkStart w:id="484" w:name="_Toc372612409"/>
      <w:r>
        <w:rPr>
          <w:rFonts w:hint="eastAsia"/>
        </w:rPr>
        <w:t>消防检查工作要点</w:t>
      </w:r>
      <w:bookmarkEnd w:id="482"/>
      <w:bookmarkEnd w:id="483"/>
      <w:bookmarkEnd w:id="484"/>
    </w:p>
    <w:p>
      <w:r>
        <w:rPr>
          <w:rFonts w:hint="eastAsia"/>
        </w:rPr>
        <w:t>（一）、学校灭火机检查要点：</w:t>
      </w:r>
    </w:p>
    <w:p>
      <w:pPr>
        <w:ind w:firstLine="420"/>
      </w:pPr>
      <w:r>
        <w:rPr>
          <w:rFonts w:hint="eastAsia"/>
        </w:rPr>
        <w:t>1．清水灭火器每半年进行一次全面检查。检查时应卸下器盖，其内容：一是检查气瓶的防腐层有无脱落和锈蚀状况。轻度锈蚀的及时补好，明显锈蚀的送消防专业维修部门进行水压试验；二是检查气瓶内二氧化碳的重量，若重量减少10%时，应进行修复充足；三是检查灭火器筒体有无明显锈蚀，有明显锈蚀的应送消防专业维修部门进行水压试验；四是检查灭火器操作机构是否灵活可靠；五是检查灭火器内水的重量是否符合规定，水量不够的补足，水量超过的排出；六是检查灭火器盖密封部位是否完好，喷嘴过滤装置是否堵塞。各项要求合格者应按规定装配好。</w:t>
      </w:r>
    </w:p>
    <w:p>
      <w:pPr>
        <w:ind w:firstLine="420"/>
      </w:pPr>
      <w:r>
        <w:rPr>
          <w:rFonts w:hint="eastAsia"/>
        </w:rPr>
        <w:t>2．泡沫灭火器每半年应检查一次。检查时应拆开灭火器盖，其内容：一是检查滤网安装是否牢固，滤网是否堵塞；二是检查灭火器盖的密封橡胶垫是否完好，装配有无错位现象；三是检查瓶盖机构，在向上扳起后，中轴是否能自动弹出：四是推车式灭火器应检查行驶过程中有无药液渗出现象；五是推车式灭火器检查瓶口密封圈是否腐蚀，喷枪、喷射软管及安全阀有无堵塞，行走机构是否灵活可靠，并在转动部位加注润滑脂；六是每年检查一次灭火剂，主要检查药液的发泡沫倍数和泡沫消失率是否符合规定的技术要求。</w:t>
      </w:r>
    </w:p>
    <w:p>
      <w:pPr>
        <w:ind w:firstLine="420"/>
      </w:pPr>
      <w:r>
        <w:rPr>
          <w:rFonts w:hint="eastAsia"/>
        </w:rPr>
        <w:t>3．干粉灭火器检查内容：一是每半年卸下气瓶，称量气瓶内二氧化碳的重量。手提式灭火器二氧化碳气瓶的泄漏量达于额定重量的5%或7g(取两者中较小值)，推车式灭火器二氧化碳泄漏量大于10%时，应按规定充足。二是检查操作机构是否灵活，筒体密封是否严密，灭火器盖是否紧固。三是每年检查一次干粉是否吸湿结块(干粉受潮的烘干可继续使用)，若有结块应及时更换。四是检查灭火器出粉管、进气管、喷嘴和喷枪等有无堵塞；出粉管防潮膜、喷嘴防潮堵有无破裂。发现堵塞应及时清理，防潮膜、防潮堵破裂应及时更换。</w:t>
      </w:r>
    </w:p>
    <w:p>
      <w:pPr>
        <w:ind w:firstLine="420"/>
      </w:pPr>
      <w:r>
        <w:rPr>
          <w:rFonts w:hint="eastAsia"/>
        </w:rPr>
        <w:t>4．二氧化碳灭火器每半年检查内容：一是检查喷嘴和喷射管道是否堵塞、腐蚀和损坏。</w:t>
      </w:r>
    </w:p>
    <w:p>
      <w:r>
        <w:rPr>
          <w:rFonts w:hint="eastAsia"/>
        </w:rPr>
        <w:t>二是刚性连接式喷嘴是否能绕其轴线回转，并可停留在任何位置。三是推车式灭火器行驶机</w:t>
      </w:r>
    </w:p>
    <w:p>
      <w:r>
        <w:rPr>
          <w:rFonts w:hint="eastAsia"/>
        </w:rPr>
        <w:t>构是否灵活可靠，并加注润滑脂。四是每年至少称量一次重量，手提式灭火器的年泄漏量不得大于灭火剂规定充装量的5%或50g(取两者中较小值)，推车式灭火器的年泄漏量不得大</w:t>
      </w:r>
    </w:p>
    <w:p>
      <w:r>
        <w:rPr>
          <w:rFonts w:hint="eastAsia"/>
        </w:rPr>
        <w:t>于灭火剂规定充装量的5%，超过规定泄漏量的应检修后按规定充装量重灌</w:t>
      </w:r>
    </w:p>
    <w:p>
      <w:r>
        <w:rPr>
          <w:rFonts w:hint="eastAsia"/>
        </w:rPr>
        <w:t>（二）、消防火灾自动报警系统的检查要点及方法</w:t>
      </w:r>
    </w:p>
    <w:p>
      <w:pPr>
        <w:ind w:firstLine="420"/>
      </w:pPr>
      <w:r>
        <w:rPr>
          <w:rFonts w:hint="eastAsia"/>
        </w:rPr>
        <w:t>1、点型火灾探测器报警功能检查要点</w:t>
      </w:r>
    </w:p>
    <w:p>
      <w:r>
        <w:rPr>
          <w:rFonts w:hint="eastAsia"/>
        </w:rPr>
        <w:t>当被检测探测器响应参数达到预定值时，探测器应输出火警信号，同时启动探测器的确认灯。探测器的地址码与报警控制器所显示的地址码应相同。</w:t>
      </w:r>
    </w:p>
    <w:p>
      <w:pPr>
        <w:ind w:firstLine="420"/>
      </w:pPr>
      <w:r>
        <w:rPr>
          <w:rFonts w:hint="eastAsia"/>
        </w:rPr>
        <w:t>2、手动火灾报警按钮报警功能检查要点</w:t>
      </w:r>
    </w:p>
    <w:p>
      <w:r>
        <w:rPr>
          <w:rFonts w:hint="eastAsia"/>
        </w:rPr>
        <w:t>操作启动部件，手动报警按钮应能输出火灾报警信号，其地址码应与报警控制器显示相同。同时报警按钮应有动作显示。</w:t>
      </w:r>
    </w:p>
    <w:p>
      <w:pPr>
        <w:ind w:firstLine="420"/>
      </w:pPr>
      <w:r>
        <w:rPr>
          <w:rFonts w:hint="eastAsia"/>
        </w:rPr>
        <w:t>3、报警控制器按照产品的基本功能做以下检测：</w:t>
      </w:r>
    </w:p>
    <w:p>
      <w:pPr>
        <w:ind w:left="420" w:leftChars="200"/>
      </w:pPr>
      <w:r>
        <w:rPr>
          <w:rFonts w:hint="eastAsia"/>
        </w:rPr>
        <w:t>①火灾报警功能及声光信号；</w:t>
      </w:r>
    </w:p>
    <w:p>
      <w:pPr>
        <w:ind w:left="420" w:leftChars="200"/>
      </w:pPr>
      <w:r>
        <w:rPr>
          <w:rFonts w:hint="eastAsia"/>
        </w:rPr>
        <w:t>②故障报警功能及声光信号；</w:t>
      </w:r>
    </w:p>
    <w:p>
      <w:pPr>
        <w:ind w:left="420" w:leftChars="200"/>
      </w:pPr>
      <w:r>
        <w:rPr>
          <w:rFonts w:hint="eastAsia"/>
        </w:rPr>
        <w:t>③自检功能；</w:t>
      </w:r>
    </w:p>
    <w:p>
      <w:pPr>
        <w:ind w:left="420" w:leftChars="200"/>
      </w:pPr>
      <w:r>
        <w:rPr>
          <w:rFonts w:hint="eastAsia"/>
        </w:rPr>
        <w:t>④火灾优先功能；</w:t>
      </w:r>
    </w:p>
    <w:p>
      <w:pPr>
        <w:ind w:left="420" w:leftChars="200"/>
      </w:pPr>
      <w:r>
        <w:rPr>
          <w:rFonts w:hint="eastAsia"/>
        </w:rPr>
        <w:t>⑤记忆功能及打印功能；</w:t>
      </w:r>
    </w:p>
    <w:p>
      <w:pPr>
        <w:ind w:left="420" w:leftChars="200"/>
      </w:pPr>
      <w:r>
        <w:rPr>
          <w:rFonts w:hint="eastAsia"/>
        </w:rPr>
        <w:t>⑥消音复位功能；</w:t>
      </w:r>
    </w:p>
    <w:p>
      <w:pPr>
        <w:ind w:left="420" w:leftChars="200"/>
      </w:pPr>
      <w:r>
        <w:rPr>
          <w:rFonts w:hint="eastAsia"/>
        </w:rPr>
        <w:t>⑦主、备电转换功能及电源指示功能（含两路交流供电的转换及交流直流备电的转换）；</w:t>
      </w:r>
    </w:p>
    <w:p>
      <w:pPr>
        <w:ind w:left="420" w:leftChars="200"/>
      </w:pPr>
      <w:r>
        <w:rPr>
          <w:rFonts w:hint="eastAsia"/>
        </w:rPr>
        <w:t>⑧CRT显示；</w:t>
      </w:r>
    </w:p>
    <w:p>
      <w:pPr>
        <w:ind w:left="420" w:leftChars="200"/>
      </w:pPr>
      <w:r>
        <w:rPr>
          <w:rFonts w:hint="eastAsia"/>
        </w:rPr>
        <w:t>⑨区域报警控制器应检查其火灾报警、故障报警功能（含声光报警信号），报警地址的正确性，消音复位功能，供电的可靠性。</w:t>
      </w:r>
    </w:p>
    <w:p>
      <w:r>
        <w:rPr>
          <w:rFonts w:hint="eastAsia"/>
        </w:rPr>
        <w:t>4、楼层显示器（重复显示屏、模拟显示屏）</w:t>
      </w:r>
    </w:p>
    <w:p>
      <w:pPr>
        <w:ind w:left="420" w:leftChars="200"/>
      </w:pPr>
      <w:r>
        <w:rPr>
          <w:rFonts w:hint="eastAsia"/>
        </w:rPr>
        <w:t>①报警显示功能，其报警显示应与火灾探测器、报警控制器相应，模拟显示屏显示位置应正确；</w:t>
      </w:r>
    </w:p>
    <w:p>
      <w:pPr>
        <w:ind w:left="420" w:leftChars="200"/>
      </w:pPr>
      <w:r>
        <w:rPr>
          <w:rFonts w:hint="eastAsia"/>
        </w:rPr>
        <w:t>②声光报警信号正常；消音复位功能正常；</w:t>
      </w:r>
    </w:p>
    <w:p>
      <w:pPr>
        <w:ind w:left="420" w:leftChars="200"/>
      </w:pPr>
      <w:r>
        <w:rPr>
          <w:rFonts w:hint="eastAsia"/>
        </w:rPr>
        <w:t>③用火灾探测器试验器对上述功能进行检查，检查操作可与火灾探测器功能检查同步进行。</w:t>
      </w:r>
    </w:p>
    <w:p>
      <w:r>
        <w:rPr>
          <w:rFonts w:hint="eastAsia"/>
        </w:rPr>
        <w:t>5、消防联动控制器检查要点</w:t>
      </w:r>
    </w:p>
    <w:p>
      <w:pPr>
        <w:ind w:firstLine="420"/>
      </w:pPr>
      <w:r>
        <w:rPr>
          <w:rFonts w:hint="eastAsia"/>
        </w:rPr>
        <w:t>消防控制设备应在控制盘上显示其动作信号及位置。</w:t>
      </w:r>
    </w:p>
    <w:p>
      <w:r>
        <w:rPr>
          <w:rFonts w:hint="eastAsia"/>
        </w:rPr>
        <w:t>（三）、消火栓系统的检查要点及方法</w:t>
      </w:r>
    </w:p>
    <w:p>
      <w:r>
        <w:rPr>
          <w:rFonts w:hint="eastAsia"/>
        </w:rPr>
        <w:t>1、消防水池（箱）</w:t>
      </w:r>
    </w:p>
    <w:p>
      <w:pPr>
        <w:ind w:left="210" w:leftChars="100"/>
      </w:pPr>
      <w:r>
        <w:rPr>
          <w:rFonts w:hint="eastAsia"/>
        </w:rPr>
        <w:t>1）对水源的供水能力进行测定。</w:t>
      </w:r>
    </w:p>
    <w:p>
      <w:pPr>
        <w:ind w:left="210" w:leftChars="100"/>
      </w:pPr>
      <w:r>
        <w:rPr>
          <w:rFonts w:hint="eastAsia"/>
        </w:rPr>
        <w:t>2）对水源控制阀进行外观检查，并应保证系统处于无故障状态。</w:t>
      </w:r>
    </w:p>
    <w:p>
      <w:pPr>
        <w:ind w:left="210" w:leftChars="100"/>
      </w:pPr>
      <w:r>
        <w:rPr>
          <w:rFonts w:hint="eastAsia"/>
        </w:rPr>
        <w:t>3）消防水池、消防水箱及消防气压给水设备检查其消防水位及消防气压给水设备的气体压力。同时，应采取措施保证消防用水不作他用的措施。</w:t>
      </w:r>
    </w:p>
    <w:p>
      <w:r>
        <w:rPr>
          <w:rFonts w:hint="eastAsia"/>
        </w:rPr>
        <w:t>2、消防水泵</w:t>
      </w:r>
    </w:p>
    <w:p>
      <w:pPr>
        <w:ind w:left="210" w:leftChars="100"/>
      </w:pPr>
      <w:r>
        <w:rPr>
          <w:rFonts w:hint="eastAsia"/>
        </w:rPr>
        <w:t>1）现场启动，水泵转动灵活、不卡壳。</w:t>
      </w:r>
    </w:p>
    <w:p>
      <w:pPr>
        <w:ind w:left="210" w:leftChars="100"/>
      </w:pPr>
      <w:r>
        <w:rPr>
          <w:rFonts w:hint="eastAsia"/>
        </w:rPr>
        <w:t>2）电源或内燃机驱动正常，自动启动或电源切换及时无故障。</w:t>
      </w:r>
    </w:p>
    <w:p>
      <w:pPr>
        <w:ind w:left="210" w:leftChars="100"/>
      </w:pPr>
      <w:r>
        <w:rPr>
          <w:rFonts w:hint="eastAsia"/>
        </w:rPr>
        <w:t>3）水泵连接管道上的阀门应保持常开状态。</w:t>
      </w:r>
    </w:p>
    <w:p>
      <w:r>
        <w:rPr>
          <w:rFonts w:hint="eastAsia"/>
        </w:rPr>
        <w:t>3、消防水泵接合器</w:t>
      </w:r>
    </w:p>
    <w:p>
      <w:r>
        <w:rPr>
          <w:rFonts w:hint="eastAsia"/>
        </w:rPr>
        <w:t>消防水泵接合器的接口完好、无渗漏、闷盖齐全。各种阀门处于正确开、闭状态。</w:t>
      </w:r>
    </w:p>
    <w:p>
      <w:r>
        <w:rPr>
          <w:rFonts w:hint="eastAsia"/>
        </w:rPr>
        <w:t>4、室内消火栓给水系统</w:t>
      </w:r>
    </w:p>
    <w:p>
      <w:pPr>
        <w:ind w:left="210" w:leftChars="100"/>
      </w:pPr>
      <w:r>
        <w:rPr>
          <w:rFonts w:hint="eastAsia"/>
        </w:rPr>
        <w:t>1）消火栓和消防卷盘供水闸阀无渗漏现象；</w:t>
      </w:r>
    </w:p>
    <w:p>
      <w:pPr>
        <w:ind w:left="210" w:leftChars="100"/>
      </w:pPr>
      <w:r>
        <w:rPr>
          <w:rFonts w:hint="eastAsia"/>
        </w:rPr>
        <w:t>2）消防水枪、水带、消防卷盘及全部附件齐全完好，卷盘转动灵活；</w:t>
      </w:r>
    </w:p>
    <w:p>
      <w:pPr>
        <w:ind w:left="210" w:leftChars="100"/>
      </w:pPr>
      <w:r>
        <w:rPr>
          <w:rFonts w:hint="eastAsia"/>
        </w:rPr>
        <w:t>3）报警按钮、指示灯及控制线路功能正常，无故障；</w:t>
      </w:r>
    </w:p>
    <w:p>
      <w:pPr>
        <w:ind w:left="210" w:leftChars="100"/>
      </w:pPr>
      <w:r>
        <w:rPr>
          <w:rFonts w:hint="eastAsia"/>
        </w:rPr>
        <w:t>4）消防箱及箱内配备的消防部件外观无损伤、涂层无脱落，箱门玻璃完好无缺；</w:t>
      </w:r>
    </w:p>
    <w:p>
      <w:pPr>
        <w:ind w:left="210" w:leftChars="100"/>
      </w:pPr>
      <w:r>
        <w:rPr>
          <w:rFonts w:hint="eastAsia"/>
        </w:rPr>
        <w:t>5）消火栓、供水阀门及消防卷盘等转动部位润滑良好；</w:t>
      </w:r>
    </w:p>
    <w:p>
      <w:pPr>
        <w:ind w:left="210" w:leftChars="100"/>
      </w:pPr>
      <w:r>
        <w:rPr>
          <w:rFonts w:hint="eastAsia"/>
        </w:rPr>
        <w:t>6）室外阀门井中，进水管上的控制阀门处于全开启状态。</w:t>
      </w:r>
    </w:p>
    <w:p>
      <w:r>
        <w:rPr>
          <w:rFonts w:hint="eastAsia"/>
        </w:rPr>
        <w:t>5、室外消火栓的维护管理</w:t>
      </w:r>
    </w:p>
    <w:p>
      <w:pPr>
        <w:ind w:left="210" w:leftChars="100"/>
      </w:pPr>
      <w:r>
        <w:rPr>
          <w:rFonts w:hint="eastAsia"/>
        </w:rPr>
        <w:t>1）清除阀塞启闭杆端部周围杂物，将专用扳手套于杆头，检查是否合适，转动启闭杆，加注润滑油。</w:t>
      </w:r>
    </w:p>
    <w:p>
      <w:pPr>
        <w:ind w:left="210" w:leftChars="100"/>
      </w:pPr>
      <w:r>
        <w:rPr>
          <w:rFonts w:hint="eastAsia"/>
        </w:rPr>
        <w:t>2）用油纱头擦洗出水口螺纹上的锈渍，检查闷盖内橡胶垫圈是否完好。</w:t>
      </w:r>
    </w:p>
    <w:p>
      <w:pPr>
        <w:ind w:left="210" w:leftChars="100"/>
      </w:pPr>
      <w:r>
        <w:rPr>
          <w:rFonts w:hint="eastAsia"/>
        </w:rPr>
        <w:t>3）打开消火栓，检查供水情况，在放净锈水后再关闭，并观察有无漏水现象。</w:t>
      </w:r>
    </w:p>
    <w:p>
      <w:pPr>
        <w:ind w:left="210" w:leftChars="100"/>
      </w:pPr>
      <w:r>
        <w:rPr>
          <w:rFonts w:hint="eastAsia"/>
        </w:rPr>
        <w:t>4）外表油漆剥落后，应及时修补。</w:t>
      </w:r>
    </w:p>
    <w:p>
      <w:pPr>
        <w:ind w:left="210" w:leftChars="100"/>
      </w:pPr>
      <w:r>
        <w:rPr>
          <w:rFonts w:hint="eastAsia"/>
        </w:rPr>
        <w:t>5）清除消火栓附近的障碍物。对于地下式消火栓，注意及时清除井内积聚的垃圾、砂土等杂物。</w:t>
      </w:r>
    </w:p>
    <w:p>
      <w:pPr>
        <w:pStyle w:val="4"/>
        <w:numPr>
          <w:ilvl w:val="0"/>
          <w:numId w:val="46"/>
        </w:numPr>
      </w:pPr>
      <w:bookmarkStart w:id="485" w:name="_Toc374346196"/>
      <w:bookmarkStart w:id="486" w:name="_Toc372612624"/>
      <w:bookmarkStart w:id="487" w:name="_Toc372612410"/>
      <w:r>
        <w:rPr>
          <w:rFonts w:hint="eastAsia"/>
        </w:rPr>
        <w:t>校舍建筑检查工作要点</w:t>
      </w:r>
      <w:bookmarkEnd w:id="485"/>
      <w:bookmarkEnd w:id="486"/>
      <w:bookmarkEnd w:id="487"/>
    </w:p>
    <w:p>
      <w:r>
        <w:rPr>
          <w:rFonts w:hint="eastAsia"/>
        </w:rPr>
        <w:t>1、</w:t>
      </w:r>
      <w:r>
        <w:rPr>
          <w:rFonts w:hint="eastAsia"/>
        </w:rPr>
        <w:tab/>
      </w:r>
      <w:r>
        <w:rPr>
          <w:rFonts w:hint="eastAsia"/>
        </w:rPr>
        <w:t>整体校舍建筑检查要点：</w:t>
      </w:r>
    </w:p>
    <w:p>
      <w:pPr>
        <w:ind w:firstLine="420"/>
      </w:pPr>
      <w:r>
        <w:rPr>
          <w:rFonts w:hint="eastAsia"/>
        </w:rPr>
        <w:t>整体校舍是否符合国家相关学校校舍的防震设防和综合防灾的要求，中小学校舍防7级或以上地震烈度。</w:t>
      </w:r>
    </w:p>
    <w:p>
      <w:r>
        <w:rPr>
          <w:rFonts w:hint="eastAsia"/>
        </w:rPr>
        <w:t>2、</w:t>
      </w:r>
      <w:r>
        <w:rPr>
          <w:rFonts w:hint="eastAsia"/>
        </w:rPr>
        <w:tab/>
      </w:r>
      <w:r>
        <w:rPr>
          <w:rFonts w:hint="eastAsia"/>
        </w:rPr>
        <w:t>校舍内各部位的检查要点：</w:t>
      </w:r>
    </w:p>
    <w:p>
      <w:pPr>
        <w:ind w:firstLine="420"/>
      </w:pPr>
      <w:r>
        <w:rPr>
          <w:rFonts w:hint="eastAsia"/>
        </w:rPr>
        <w:t>主体结构是否有所倾斜，梁和柱是否开裂，门窗是否脱落，电线是否有私拉乱接现象，栏杆是否牢固。</w:t>
      </w:r>
    </w:p>
    <w:p>
      <w:pPr>
        <w:pStyle w:val="4"/>
        <w:numPr>
          <w:ilvl w:val="0"/>
          <w:numId w:val="46"/>
        </w:numPr>
      </w:pPr>
      <w:bookmarkStart w:id="488" w:name="_Toc374346197"/>
      <w:bookmarkStart w:id="489" w:name="_Toc372612625"/>
      <w:bookmarkStart w:id="490" w:name="_Toc372612411"/>
      <w:r>
        <w:rPr>
          <w:rFonts w:hint="eastAsia"/>
        </w:rPr>
        <w:t>体育设施检查工作要点</w:t>
      </w:r>
      <w:bookmarkEnd w:id="488"/>
      <w:bookmarkEnd w:id="489"/>
      <w:bookmarkEnd w:id="490"/>
    </w:p>
    <w:p>
      <w:r>
        <w:rPr>
          <w:rFonts w:hint="eastAsia"/>
        </w:rPr>
        <w:t>1、</w:t>
      </w:r>
      <w:r>
        <w:rPr>
          <w:rFonts w:hint="eastAsia"/>
        </w:rPr>
        <w:tab/>
      </w:r>
      <w:r>
        <w:rPr>
          <w:rFonts w:hint="eastAsia"/>
        </w:rPr>
        <w:t>运动场地设施安全检查要点：</w:t>
      </w:r>
    </w:p>
    <w:p>
      <w:pPr>
        <w:ind w:firstLine="420"/>
      </w:pPr>
      <w:r>
        <w:rPr>
          <w:rFonts w:hint="eastAsia"/>
        </w:rPr>
        <w:t>定期对学校运动场地进行平整度检查，塑胶面层是否脱开，沥青面层是否高低不平。</w:t>
      </w:r>
    </w:p>
    <w:p>
      <w:r>
        <w:rPr>
          <w:rFonts w:hint="eastAsia"/>
        </w:rPr>
        <w:t>2、</w:t>
      </w:r>
      <w:r>
        <w:rPr>
          <w:rFonts w:hint="eastAsia"/>
        </w:rPr>
        <w:tab/>
      </w:r>
      <w:r>
        <w:rPr>
          <w:rFonts w:hint="eastAsia"/>
        </w:rPr>
        <w:t>运动固定体育器材安全检查要点：</w:t>
      </w:r>
    </w:p>
    <w:p>
      <w:pPr>
        <w:ind w:firstLine="420"/>
      </w:pPr>
      <w:r>
        <w:rPr>
          <w:rFonts w:hint="eastAsia"/>
        </w:rPr>
        <w:t>定期对学校内的体育大型器材或大型玩具进行安全检查，金属构件是否生锈，焊接是否牢固。对于室内外易损器材及时做好更换工作，如室外球门网、排球网立柱包装等。</w:t>
      </w:r>
    </w:p>
    <w:p>
      <w:pPr>
        <w:pStyle w:val="4"/>
        <w:numPr>
          <w:ilvl w:val="0"/>
          <w:numId w:val="46"/>
        </w:numPr>
      </w:pPr>
      <w:bookmarkStart w:id="491" w:name="_Toc374346198"/>
      <w:bookmarkStart w:id="492" w:name="_Toc372612626"/>
      <w:bookmarkStart w:id="493" w:name="_Toc372612412"/>
      <w:r>
        <w:rPr>
          <w:rFonts w:hint="eastAsia"/>
        </w:rPr>
        <w:t>水、电、气设施检查工作要点</w:t>
      </w:r>
      <w:bookmarkEnd w:id="491"/>
      <w:bookmarkEnd w:id="492"/>
      <w:bookmarkEnd w:id="493"/>
    </w:p>
    <w:p>
      <w:r>
        <w:rPr>
          <w:rFonts w:hint="eastAsia"/>
        </w:rPr>
        <w:t>1、</w:t>
      </w:r>
      <w:r>
        <w:rPr>
          <w:rFonts w:hint="eastAsia"/>
        </w:rPr>
        <w:tab/>
      </w:r>
      <w:r>
        <w:rPr>
          <w:rFonts w:hint="eastAsia"/>
        </w:rPr>
        <w:t>学校用水系统安全检查要点：</w:t>
      </w:r>
    </w:p>
    <w:p>
      <w:pPr>
        <w:ind w:firstLine="420"/>
      </w:pPr>
      <w:r>
        <w:rPr>
          <w:rFonts w:hint="eastAsia"/>
        </w:rPr>
        <w:t>检查各食堂、厕所以及公共区域用水设备是否正常可以使用，发现问题，及时维修。</w:t>
      </w:r>
    </w:p>
    <w:p>
      <w:r>
        <w:rPr>
          <w:rFonts w:hint="eastAsia"/>
        </w:rPr>
        <w:t>2、</w:t>
      </w:r>
      <w:r>
        <w:rPr>
          <w:rFonts w:hint="eastAsia"/>
        </w:rPr>
        <w:tab/>
      </w:r>
      <w:r>
        <w:rPr>
          <w:rFonts w:hint="eastAsia"/>
        </w:rPr>
        <w:t>学校用电系统安全检查要点：</w:t>
      </w:r>
    </w:p>
    <w:p>
      <w:pPr>
        <w:ind w:firstLine="420"/>
      </w:pPr>
      <w:r>
        <w:rPr>
          <w:rFonts w:hint="eastAsia"/>
        </w:rPr>
        <w:t>教室内插座和电线按照规范安装，不留安全隐患。学校各处室内用电器周围推放易燃物品，保证用电设备及周围环境的卫生。不得在电器上悬挂覆盖装饰品等易燃物，严禁使用大功率电热器具。</w:t>
      </w:r>
    </w:p>
    <w:p>
      <w:r>
        <w:rPr>
          <w:rFonts w:hint="eastAsia"/>
        </w:rPr>
        <w:t>3、</w:t>
      </w:r>
      <w:r>
        <w:rPr>
          <w:rFonts w:hint="eastAsia"/>
        </w:rPr>
        <w:tab/>
      </w:r>
      <w:r>
        <w:rPr>
          <w:rFonts w:hint="eastAsia"/>
        </w:rPr>
        <w:t>食堂用气设施安全检查要点：</w:t>
      </w:r>
    </w:p>
    <w:p>
      <w:pPr>
        <w:ind w:firstLine="420"/>
      </w:pPr>
      <w:r>
        <w:rPr>
          <w:rFonts w:hint="eastAsia"/>
        </w:rPr>
        <w:t>燃气总阀是否按规范开启关闭，输气胶管、灶具气源阀门及灶具的接口有无松动、泄漏和老化现象；食堂燃气维护使用管理安全工作的各个环节和日常检查是否责任到人；对食堂内部的排烟设备是否能够定期清洗，保障排烟通畅；食堂内灭火器配备的是否充足，选型是否适当，灭火器是否在有效期内，所有食堂工作人员是能否正确使用灭火器。</w:t>
      </w:r>
    </w:p>
    <w:p>
      <w:pPr>
        <w:pStyle w:val="4"/>
        <w:numPr>
          <w:ilvl w:val="0"/>
          <w:numId w:val="46"/>
        </w:numPr>
      </w:pPr>
      <w:bookmarkStart w:id="494" w:name="_Toc374346199"/>
      <w:bookmarkStart w:id="495" w:name="_Toc372612627"/>
      <w:bookmarkStart w:id="496" w:name="_Toc372612413"/>
      <w:r>
        <w:rPr>
          <w:rFonts w:hint="eastAsia"/>
        </w:rPr>
        <w:t>食品安全检查工作要点</w:t>
      </w:r>
      <w:bookmarkEnd w:id="494"/>
      <w:bookmarkEnd w:id="495"/>
      <w:bookmarkEnd w:id="496"/>
    </w:p>
    <w:p>
      <w:pPr>
        <w:ind w:firstLine="420"/>
      </w:pPr>
      <w:r>
        <w:rPr>
          <w:rFonts w:hint="eastAsia"/>
        </w:rPr>
        <w:t>（一）学校食堂是否建立食品安全责任制。认真核查学校是否将食堂食品安全工作纳入学校日常管理中，对食堂是否有管理方面的规定和要求，是否落实学校校长为第一责任人。</w:t>
      </w:r>
    </w:p>
    <w:p>
      <w:pPr>
        <w:ind w:firstLine="420"/>
      </w:pPr>
      <w:r>
        <w:rPr>
          <w:rFonts w:hint="eastAsia"/>
        </w:rPr>
        <w:t>（二）是否具有《餐饮服务许可证》。认真核查学校食堂餐饮服务许可证是否过期，是否存在超范围、超能力经营问题，是否存在不具备条件后未及时注销许可证等问题；对新开办的食堂，要严格按照《餐饮服务许可管理办法》规定办理许可，对设计布局不合理、设施设备不具备、食品安全管理制度不健全、食品安全管理人员配置不到位、不具备相应条件的学校食堂，一律不发《餐饮服务许可证》；对因许可条件发生变化，未及时办理变更、延续、补发或注销手续的，责令其及时办理；对未经许可从事餐饮经营的，严格依法进行查处。</w:t>
      </w:r>
    </w:p>
    <w:p>
      <w:pPr>
        <w:ind w:firstLine="420"/>
      </w:pPr>
      <w:r>
        <w:rPr>
          <w:rFonts w:hint="eastAsia"/>
        </w:rPr>
        <w:t>（三）环境卫生是否整洁。认真核查学校食堂环境是否定期清洁和保持良好；是否具有消除老鼠、蟑螂、苍蝇和其他有害昆虫及孳生条件的防护措施；是否具有足够的通风和排烟装置。</w:t>
      </w:r>
    </w:p>
    <w:p>
      <w:pPr>
        <w:ind w:firstLine="420"/>
      </w:pPr>
      <w:r>
        <w:rPr>
          <w:rFonts w:hint="eastAsia"/>
        </w:rPr>
        <w:t>（四）从业人员健康证明是否有效。认真核查是否具有从业人员健康管理制度和措施；从业人员是否具有健康合格证明；健康证明是否在有效期；是否建立从业人员健康档案；当从事直接入口食品的工作人员患有有碍食品安全疾病时，是否及时将其调整到不影响食品安全工作岗位。</w:t>
      </w:r>
    </w:p>
    <w:p>
      <w:pPr>
        <w:ind w:firstLine="420"/>
      </w:pPr>
      <w:r>
        <w:rPr>
          <w:rFonts w:hint="eastAsia"/>
        </w:rPr>
        <w:t>（五）索证索票制度是否落实。认真核查学校食堂采购食品及原料、食品添加剂及食品相关产品是否验收，是否具有进货台账，库存食品是否在保质期内，是否有标签，标签是否标注生产厂家、生产日期、保质期等，原料贮存是否符合管理要求。重点检查食品及原料、食品添加剂及食品相关产品是否存在国家禁止使用或来源不明的情况，严查食用油脂、散装食品、一次性餐盒和筷子的进货渠道和索证索票情况。</w:t>
      </w:r>
    </w:p>
    <w:p>
      <w:pPr>
        <w:ind w:firstLine="420"/>
      </w:pPr>
      <w:r>
        <w:rPr>
          <w:rFonts w:hint="eastAsia"/>
        </w:rPr>
        <w:t>（六）清洗消毒是否到位。认真核查学校食堂是否配备有效消毒设施；消毒池是否与其他水池混用，消毒人员是否掌握基本知识；餐饮具消毒是否符合相关要求。</w:t>
      </w:r>
    </w:p>
    <w:p>
      <w:pPr>
        <w:ind w:firstLine="420"/>
      </w:pPr>
      <w:r>
        <w:rPr>
          <w:rFonts w:hint="eastAsia"/>
        </w:rPr>
        <w:t>（七）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firstLine="420"/>
      </w:pPr>
      <w:r>
        <w:rPr>
          <w:rFonts w:hint="eastAsia"/>
        </w:rPr>
        <w:t>（八）是否存在违法使用食品添加剂行为。认真核查食品添加剂采购和使用管理制度落实情况，使用品种和用量是否符合GB2760《食品添加剂使用卫生标准》，是否达到专店采购、专柜存放、专人负责、专用工具、专用台账要求</w:t>
      </w:r>
    </w:p>
    <w:p>
      <w:pPr>
        <w:pStyle w:val="4"/>
        <w:ind w:left="1020"/>
        <w:sectPr>
          <w:pgSz w:w="11906" w:h="16838"/>
          <w:pgMar w:top="1440" w:right="1800" w:bottom="1440" w:left="1800" w:header="851" w:footer="992" w:gutter="0"/>
          <w:cols w:space="425" w:num="1"/>
          <w:docGrid w:type="lines" w:linePitch="312" w:charSpace="0"/>
        </w:sectPr>
      </w:pPr>
    </w:p>
    <w:p>
      <w:pPr>
        <w:pStyle w:val="3"/>
        <w:numPr>
          <w:ilvl w:val="0"/>
          <w:numId w:val="44"/>
        </w:numPr>
      </w:pPr>
      <w:bookmarkStart w:id="497" w:name="_Toc374346200"/>
      <w:bookmarkStart w:id="498" w:name="_Toc372612628"/>
      <w:bookmarkStart w:id="499" w:name="_Toc372612414"/>
      <w:r>
        <w:rPr>
          <w:rFonts w:hint="eastAsia"/>
        </w:rPr>
        <w:t>安全工作检查样表</w:t>
      </w:r>
      <w:bookmarkEnd w:id="497"/>
      <w:bookmarkEnd w:id="498"/>
      <w:bookmarkEnd w:id="499"/>
    </w:p>
    <w:p>
      <w:pPr>
        <w:pStyle w:val="4"/>
        <w:numPr>
          <w:ilvl w:val="0"/>
          <w:numId w:val="47"/>
        </w:numPr>
      </w:pPr>
      <w:bookmarkStart w:id="500" w:name="_Toc372612629"/>
      <w:bookmarkStart w:id="501" w:name="_Toc372612415"/>
      <w:bookmarkStart w:id="502" w:name="_Toc374346201"/>
      <w:r>
        <w:rPr>
          <w:rFonts w:hint="eastAsia"/>
        </w:rPr>
        <w:t>学校门、窗、墙等安全检查表</w:t>
      </w:r>
      <w:bookmarkEnd w:id="500"/>
      <w:bookmarkEnd w:id="501"/>
      <w:bookmarkEnd w:id="502"/>
    </w:p>
    <w:tbl>
      <w:tblPr>
        <w:tblStyle w:val="26"/>
        <w:tblW w:w="14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983"/>
        <w:gridCol w:w="1467"/>
        <w:gridCol w:w="1816"/>
        <w:gridCol w:w="1816"/>
        <w:gridCol w:w="1816"/>
        <w:gridCol w:w="1816"/>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637" w:type="dxa"/>
            <w:gridSpan w:val="2"/>
            <w:tcBorders>
              <w:tl2br w:val="single" w:color="auto" w:sz="4" w:space="0"/>
            </w:tcBorders>
          </w:tcPr>
          <w:p>
            <w:pPr>
              <w:spacing w:line="0" w:lineRule="atLeast"/>
              <w:ind w:firstLine="1440" w:firstLineChars="600"/>
              <w:rPr>
                <w:b/>
                <w:bCs/>
                <w:sz w:val="24"/>
              </w:rPr>
            </w:pPr>
            <w:r>
              <w:rPr>
                <w:rFonts w:hint="eastAsia"/>
                <w:b/>
                <w:bCs/>
                <w:sz w:val="24"/>
              </w:rPr>
              <w:t>定期</w:t>
            </w:r>
          </w:p>
          <w:p>
            <w:pPr>
              <w:spacing w:line="0" w:lineRule="atLeast"/>
              <w:ind w:firstLine="1440" w:firstLineChars="600"/>
              <w:rPr>
                <w:b/>
                <w:bCs/>
                <w:sz w:val="24"/>
              </w:rPr>
            </w:pPr>
            <w:r>
              <w:rPr>
                <w:rFonts w:hint="eastAsia"/>
                <w:b/>
                <w:bCs/>
                <w:sz w:val="24"/>
              </w:rPr>
              <w:t>检查</w:t>
            </w:r>
          </w:p>
          <w:p>
            <w:pPr>
              <w:spacing w:line="0" w:lineRule="atLeast"/>
              <w:rPr>
                <w:b/>
                <w:bCs/>
                <w:sz w:val="24"/>
              </w:rPr>
            </w:pPr>
            <w:r>
              <w:rPr>
                <w:rFonts w:hint="eastAsia"/>
                <w:b/>
                <w:bCs/>
                <w:sz w:val="24"/>
              </w:rPr>
              <w:t>项目</w:t>
            </w:r>
          </w:p>
        </w:tc>
        <w:tc>
          <w:tcPr>
            <w:tcW w:w="1467" w:type="dxa"/>
            <w:vAlign w:val="center"/>
          </w:tcPr>
          <w:p>
            <w:pPr>
              <w:rPr>
                <w:b/>
                <w:bCs/>
                <w:sz w:val="24"/>
              </w:rPr>
            </w:pPr>
            <w:r>
              <w:rPr>
                <w:rFonts w:hint="eastAsia"/>
                <w:b/>
                <w:bCs/>
                <w:sz w:val="24"/>
              </w:rPr>
              <w:t>时间：</w:t>
            </w:r>
          </w:p>
        </w:tc>
        <w:tc>
          <w:tcPr>
            <w:tcW w:w="1816" w:type="dxa"/>
            <w:vAlign w:val="center"/>
          </w:tcPr>
          <w:p>
            <w:pPr>
              <w:rPr>
                <w:b/>
                <w:bCs/>
                <w:sz w:val="24"/>
              </w:rPr>
            </w:pPr>
            <w:r>
              <w:rPr>
                <w:rFonts w:hint="eastAsia"/>
                <w:b/>
                <w:bCs/>
                <w:sz w:val="24"/>
              </w:rPr>
              <w:t>时间：</w:t>
            </w:r>
          </w:p>
        </w:tc>
        <w:tc>
          <w:tcPr>
            <w:tcW w:w="1816" w:type="dxa"/>
            <w:vAlign w:val="center"/>
          </w:tcPr>
          <w:p>
            <w:pPr>
              <w:rPr>
                <w:b/>
                <w:bCs/>
                <w:sz w:val="24"/>
              </w:rPr>
            </w:pPr>
            <w:r>
              <w:rPr>
                <w:rFonts w:hint="eastAsia"/>
                <w:b/>
                <w:bCs/>
                <w:sz w:val="24"/>
              </w:rPr>
              <w:t>时间：</w:t>
            </w:r>
          </w:p>
        </w:tc>
        <w:tc>
          <w:tcPr>
            <w:tcW w:w="1816" w:type="dxa"/>
            <w:vAlign w:val="center"/>
          </w:tcPr>
          <w:p>
            <w:pPr>
              <w:rPr>
                <w:b/>
                <w:bCs/>
                <w:sz w:val="24"/>
              </w:rPr>
            </w:pPr>
            <w:r>
              <w:rPr>
                <w:rFonts w:hint="eastAsia"/>
                <w:b/>
                <w:bCs/>
                <w:sz w:val="24"/>
              </w:rPr>
              <w:t>时间：</w:t>
            </w:r>
          </w:p>
        </w:tc>
        <w:tc>
          <w:tcPr>
            <w:tcW w:w="1816" w:type="dxa"/>
            <w:vAlign w:val="center"/>
          </w:tcPr>
          <w:p>
            <w:pPr>
              <w:rPr>
                <w:b/>
                <w:bCs/>
                <w:sz w:val="24"/>
              </w:rPr>
            </w:pPr>
            <w:r>
              <w:rPr>
                <w:rFonts w:hint="eastAsia"/>
                <w:b/>
                <w:bCs/>
                <w:sz w:val="24"/>
              </w:rPr>
              <w:t>时间：</w:t>
            </w:r>
          </w:p>
        </w:tc>
        <w:tc>
          <w:tcPr>
            <w:tcW w:w="3087" w:type="dxa"/>
            <w:vAlign w:val="center"/>
          </w:tcPr>
          <w:p>
            <w:pPr>
              <w:jc w:val="center"/>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54" w:type="dxa"/>
            <w:vMerge w:val="restart"/>
            <w:vAlign w:val="center"/>
          </w:tcPr>
          <w:p>
            <w:pPr>
              <w:spacing w:line="0" w:lineRule="atLeast"/>
              <w:jc w:val="center"/>
              <w:rPr>
                <w:b/>
                <w:bCs/>
                <w:sz w:val="24"/>
              </w:rPr>
            </w:pPr>
            <w:r>
              <w:rPr>
                <w:rFonts w:hint="eastAsia"/>
                <w:b/>
                <w:bCs/>
                <w:sz w:val="24"/>
              </w:rPr>
              <w:t>门</w:t>
            </w:r>
          </w:p>
        </w:tc>
        <w:tc>
          <w:tcPr>
            <w:tcW w:w="1983" w:type="dxa"/>
            <w:vAlign w:val="center"/>
          </w:tcPr>
          <w:p>
            <w:pPr>
              <w:spacing w:line="0" w:lineRule="atLeast"/>
              <w:jc w:val="center"/>
              <w:rPr>
                <w:bCs/>
                <w:sz w:val="24"/>
              </w:rPr>
            </w:pPr>
            <w:r>
              <w:rPr>
                <w:rFonts w:hint="eastAsia"/>
                <w:bCs/>
                <w:sz w:val="24"/>
              </w:rPr>
              <w:t>校门、锁</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restart"/>
          </w:tcPr>
          <w:p>
            <w:pPr>
              <w:spacing w:line="0" w:lineRule="atLeast"/>
              <w:rPr>
                <w:sz w:val="24"/>
              </w:rPr>
            </w:pPr>
            <w:r>
              <w:rPr>
                <w:rFonts w:hint="eastAsia"/>
                <w:sz w:val="28"/>
              </w:rPr>
              <w:t>1</w:t>
            </w:r>
            <w:r>
              <w:rPr>
                <w:rFonts w:hint="eastAsia"/>
                <w:sz w:val="24"/>
              </w:rPr>
              <w:t>、校（园）在每学期开学前要成立安全检查组、每月至少对以下各项目检查一次。校（园）建筑包括教学楼、宿舍、食堂、室内体育馆、实验室、厕所、围墙等建筑物；</w:t>
            </w:r>
          </w:p>
          <w:p>
            <w:pPr>
              <w:spacing w:line="0" w:lineRule="atLeast"/>
              <w:rPr>
                <w:sz w:val="24"/>
              </w:rPr>
            </w:pPr>
            <w:r>
              <w:rPr>
                <w:rFonts w:hint="eastAsia"/>
                <w:sz w:val="24"/>
              </w:rPr>
              <w:t>2、检查组人员在检查全校（园）范围内有隐患的相关项目栏请打“</w:t>
            </w:r>
            <w:r>
              <w:rPr>
                <w:rFonts w:hint="eastAsia" w:ascii="宋体" w:hAnsi="宋体"/>
                <w:sz w:val="24"/>
              </w:rPr>
              <w:t>×</w:t>
            </w:r>
            <w:r>
              <w:rPr>
                <w:rFonts w:hint="eastAsia"/>
                <w:sz w:val="24"/>
              </w:rPr>
              <w:t>”并在隐患登记表中登记上报安全副校长，直至追踪整改完毕。整改完毕后由复检人员签字确认。</w:t>
            </w:r>
          </w:p>
          <w:p>
            <w:pPr>
              <w:spacing w:line="0" w:lineRule="atLeast"/>
              <w:rPr>
                <w:sz w:val="28"/>
              </w:rPr>
            </w:pPr>
            <w:r>
              <w:rPr>
                <w:rFonts w:hint="eastAsia"/>
                <w:sz w:val="24"/>
              </w:rPr>
              <w:t>3、因各地实际不同，在此没有的项目请在该部分最后提供的表格中自行增加。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54" w:type="dxa"/>
            <w:vMerge w:val="continue"/>
          </w:tcPr>
          <w:p>
            <w:pPr>
              <w:spacing w:line="0" w:lineRule="atLeast"/>
              <w:rPr>
                <w:b/>
                <w:bCs/>
                <w:sz w:val="24"/>
              </w:rPr>
            </w:pPr>
          </w:p>
        </w:tc>
        <w:tc>
          <w:tcPr>
            <w:tcW w:w="1983" w:type="dxa"/>
            <w:vAlign w:val="center"/>
          </w:tcPr>
          <w:p>
            <w:pPr>
              <w:spacing w:line="0" w:lineRule="atLeast"/>
              <w:jc w:val="center"/>
              <w:rPr>
                <w:bCs/>
                <w:sz w:val="24"/>
              </w:rPr>
            </w:pPr>
            <w:r>
              <w:rPr>
                <w:rFonts w:hint="eastAsia"/>
                <w:bCs/>
                <w:sz w:val="24"/>
              </w:rPr>
              <w:t>楼梯门、锁</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54" w:type="dxa"/>
            <w:vMerge w:val="continue"/>
          </w:tcPr>
          <w:p>
            <w:pPr>
              <w:spacing w:line="0" w:lineRule="atLeast"/>
              <w:rPr>
                <w:b/>
                <w:bCs/>
                <w:sz w:val="24"/>
              </w:rPr>
            </w:pPr>
          </w:p>
        </w:tc>
        <w:tc>
          <w:tcPr>
            <w:tcW w:w="1983" w:type="dxa"/>
            <w:vAlign w:val="center"/>
          </w:tcPr>
          <w:p>
            <w:pPr>
              <w:spacing w:line="0" w:lineRule="atLeast"/>
              <w:jc w:val="center"/>
              <w:rPr>
                <w:bCs/>
                <w:sz w:val="24"/>
              </w:rPr>
            </w:pPr>
            <w:r>
              <w:rPr>
                <w:rFonts w:hint="eastAsia"/>
                <w:bCs/>
                <w:sz w:val="24"/>
              </w:rPr>
              <w:t>教室门、锁</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54" w:type="dxa"/>
            <w:vMerge w:val="continue"/>
          </w:tcPr>
          <w:p>
            <w:pPr>
              <w:spacing w:line="0" w:lineRule="atLeast"/>
              <w:rPr>
                <w:b/>
                <w:bCs/>
                <w:sz w:val="24"/>
              </w:rPr>
            </w:pPr>
          </w:p>
        </w:tc>
        <w:tc>
          <w:tcPr>
            <w:tcW w:w="1983" w:type="dxa"/>
            <w:vAlign w:val="center"/>
          </w:tcPr>
          <w:p>
            <w:pPr>
              <w:spacing w:line="0" w:lineRule="atLeast"/>
              <w:jc w:val="center"/>
              <w:rPr>
                <w:bCs/>
                <w:sz w:val="24"/>
              </w:rPr>
            </w:pPr>
            <w:r>
              <w:rPr>
                <w:rFonts w:hint="eastAsia"/>
                <w:bCs/>
                <w:sz w:val="24"/>
              </w:rPr>
              <w:t>电动门（铁卷门）</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654" w:type="dxa"/>
            <w:vMerge w:val="restart"/>
            <w:vAlign w:val="center"/>
          </w:tcPr>
          <w:p>
            <w:pPr>
              <w:spacing w:line="0" w:lineRule="atLeast"/>
              <w:jc w:val="center"/>
              <w:rPr>
                <w:b/>
                <w:bCs/>
                <w:sz w:val="24"/>
              </w:rPr>
            </w:pPr>
            <w:r>
              <w:rPr>
                <w:rFonts w:hint="eastAsia"/>
                <w:b/>
                <w:bCs/>
                <w:sz w:val="24"/>
              </w:rPr>
              <w:t>窗</w:t>
            </w:r>
          </w:p>
        </w:tc>
        <w:tc>
          <w:tcPr>
            <w:tcW w:w="1983" w:type="dxa"/>
            <w:vAlign w:val="center"/>
          </w:tcPr>
          <w:p>
            <w:pPr>
              <w:spacing w:line="0" w:lineRule="atLeast"/>
              <w:jc w:val="center"/>
              <w:rPr>
                <w:bCs/>
                <w:sz w:val="24"/>
              </w:rPr>
            </w:pPr>
            <w:r>
              <w:rPr>
                <w:rFonts w:hint="eastAsia"/>
                <w:bCs/>
                <w:sz w:val="24"/>
              </w:rPr>
              <w:t>窗框</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654" w:type="dxa"/>
            <w:vMerge w:val="continue"/>
          </w:tcPr>
          <w:p>
            <w:pPr>
              <w:spacing w:line="0" w:lineRule="atLeast"/>
              <w:rPr>
                <w:b/>
                <w:bCs/>
                <w:sz w:val="24"/>
              </w:rPr>
            </w:pPr>
          </w:p>
        </w:tc>
        <w:tc>
          <w:tcPr>
            <w:tcW w:w="1983" w:type="dxa"/>
            <w:vAlign w:val="center"/>
          </w:tcPr>
          <w:p>
            <w:pPr>
              <w:spacing w:line="0" w:lineRule="atLeast"/>
              <w:jc w:val="center"/>
              <w:rPr>
                <w:bCs/>
                <w:sz w:val="24"/>
              </w:rPr>
            </w:pPr>
            <w:r>
              <w:rPr>
                <w:rFonts w:hint="eastAsia"/>
                <w:bCs/>
                <w:sz w:val="24"/>
              </w:rPr>
              <w:t>玻璃</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654" w:type="dxa"/>
            <w:vMerge w:val="continue"/>
          </w:tcPr>
          <w:p>
            <w:pPr>
              <w:spacing w:line="0" w:lineRule="atLeast"/>
              <w:rPr>
                <w:b/>
                <w:bCs/>
                <w:sz w:val="24"/>
              </w:rPr>
            </w:pPr>
          </w:p>
        </w:tc>
        <w:tc>
          <w:tcPr>
            <w:tcW w:w="1983" w:type="dxa"/>
            <w:vAlign w:val="center"/>
          </w:tcPr>
          <w:p>
            <w:pPr>
              <w:spacing w:line="0" w:lineRule="atLeast"/>
              <w:jc w:val="center"/>
              <w:rPr>
                <w:bCs/>
                <w:sz w:val="24"/>
              </w:rPr>
            </w:pPr>
            <w:r>
              <w:rPr>
                <w:rFonts w:hint="eastAsia"/>
                <w:bCs/>
                <w:sz w:val="24"/>
              </w:rPr>
              <w:t>防盗网</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54" w:type="dxa"/>
            <w:vMerge w:val="restart"/>
            <w:vAlign w:val="center"/>
          </w:tcPr>
          <w:p>
            <w:pPr>
              <w:spacing w:line="0" w:lineRule="atLeast"/>
              <w:jc w:val="center"/>
              <w:rPr>
                <w:b/>
                <w:bCs/>
                <w:sz w:val="24"/>
              </w:rPr>
            </w:pPr>
            <w:r>
              <w:rPr>
                <w:rFonts w:hint="eastAsia"/>
                <w:b/>
                <w:bCs/>
                <w:sz w:val="24"/>
              </w:rPr>
              <w:t>墙</w:t>
            </w:r>
          </w:p>
        </w:tc>
        <w:tc>
          <w:tcPr>
            <w:tcW w:w="1983" w:type="dxa"/>
            <w:vAlign w:val="center"/>
          </w:tcPr>
          <w:p>
            <w:pPr>
              <w:spacing w:line="0" w:lineRule="atLeast"/>
              <w:jc w:val="center"/>
              <w:rPr>
                <w:bCs/>
                <w:sz w:val="24"/>
              </w:rPr>
            </w:pPr>
            <w:r>
              <w:rPr>
                <w:rFonts w:hint="eastAsia"/>
                <w:bCs/>
                <w:sz w:val="24"/>
              </w:rPr>
              <w:t>围墙</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4" w:type="dxa"/>
            <w:vMerge w:val="continue"/>
          </w:tcPr>
          <w:p>
            <w:pPr>
              <w:spacing w:line="0" w:lineRule="atLeast"/>
              <w:rPr>
                <w:b/>
                <w:bCs/>
                <w:sz w:val="28"/>
              </w:rPr>
            </w:pPr>
          </w:p>
        </w:tc>
        <w:tc>
          <w:tcPr>
            <w:tcW w:w="1983" w:type="dxa"/>
            <w:vAlign w:val="center"/>
          </w:tcPr>
          <w:p>
            <w:pPr>
              <w:spacing w:line="0" w:lineRule="atLeast"/>
              <w:jc w:val="center"/>
              <w:rPr>
                <w:bCs/>
                <w:sz w:val="24"/>
              </w:rPr>
            </w:pPr>
            <w:r>
              <w:rPr>
                <w:rFonts w:hint="eastAsia"/>
                <w:bCs/>
                <w:sz w:val="24"/>
              </w:rPr>
              <w:t>外墙</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654" w:type="dxa"/>
            <w:vMerge w:val="continue"/>
          </w:tcPr>
          <w:p>
            <w:pPr>
              <w:spacing w:line="0" w:lineRule="atLeast"/>
              <w:rPr>
                <w:b/>
                <w:bCs/>
                <w:sz w:val="28"/>
              </w:rPr>
            </w:pPr>
          </w:p>
        </w:tc>
        <w:tc>
          <w:tcPr>
            <w:tcW w:w="1983" w:type="dxa"/>
            <w:vAlign w:val="center"/>
          </w:tcPr>
          <w:p>
            <w:pPr>
              <w:spacing w:line="0" w:lineRule="atLeast"/>
              <w:jc w:val="center"/>
              <w:rPr>
                <w:bCs/>
                <w:sz w:val="24"/>
              </w:rPr>
            </w:pPr>
            <w:r>
              <w:rPr>
                <w:rFonts w:hint="eastAsia"/>
                <w:bCs/>
                <w:sz w:val="24"/>
              </w:rPr>
              <w:t>内墙</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654" w:type="dxa"/>
            <w:vMerge w:val="continue"/>
          </w:tcPr>
          <w:p>
            <w:pPr>
              <w:spacing w:line="0" w:lineRule="atLeast"/>
              <w:rPr>
                <w:b/>
                <w:bCs/>
                <w:sz w:val="28"/>
              </w:rPr>
            </w:pPr>
          </w:p>
        </w:tc>
        <w:tc>
          <w:tcPr>
            <w:tcW w:w="1983" w:type="dxa"/>
            <w:vAlign w:val="center"/>
          </w:tcPr>
          <w:p>
            <w:pPr>
              <w:spacing w:line="0" w:lineRule="atLeast"/>
              <w:jc w:val="center"/>
              <w:rPr>
                <w:bCs/>
                <w:sz w:val="24"/>
              </w:rPr>
            </w:pPr>
            <w:r>
              <w:rPr>
                <w:rFonts w:hint="eastAsia"/>
                <w:bCs/>
                <w:sz w:val="24"/>
              </w:rPr>
              <w:t>有无伤害锐利角</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654" w:type="dxa"/>
            <w:vMerge w:val="restart"/>
            <w:vAlign w:val="center"/>
          </w:tcPr>
          <w:p>
            <w:pPr>
              <w:spacing w:line="0" w:lineRule="atLeast"/>
              <w:jc w:val="center"/>
              <w:rPr>
                <w:b/>
                <w:bCs/>
                <w:sz w:val="24"/>
              </w:rPr>
            </w:pPr>
            <w:r>
              <w:rPr>
                <w:rFonts w:hint="eastAsia"/>
                <w:b/>
                <w:bCs/>
                <w:sz w:val="24"/>
              </w:rPr>
              <w:t>天花板</w:t>
            </w:r>
          </w:p>
        </w:tc>
        <w:tc>
          <w:tcPr>
            <w:tcW w:w="1983" w:type="dxa"/>
            <w:vAlign w:val="center"/>
          </w:tcPr>
          <w:p>
            <w:pPr>
              <w:spacing w:line="0" w:lineRule="atLeast"/>
              <w:jc w:val="center"/>
              <w:rPr>
                <w:bCs/>
                <w:sz w:val="24"/>
              </w:rPr>
            </w:pPr>
            <w:r>
              <w:rPr>
                <w:rFonts w:hint="eastAsia"/>
                <w:bCs/>
                <w:sz w:val="24"/>
              </w:rPr>
              <w:t>梁</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654" w:type="dxa"/>
            <w:vMerge w:val="continue"/>
          </w:tcPr>
          <w:p>
            <w:pPr>
              <w:spacing w:line="0" w:lineRule="atLeast"/>
              <w:rPr>
                <w:b/>
                <w:bCs/>
                <w:sz w:val="28"/>
              </w:rPr>
            </w:pPr>
          </w:p>
        </w:tc>
        <w:tc>
          <w:tcPr>
            <w:tcW w:w="1983" w:type="dxa"/>
            <w:vAlign w:val="center"/>
          </w:tcPr>
          <w:p>
            <w:pPr>
              <w:spacing w:line="0" w:lineRule="atLeast"/>
              <w:jc w:val="center"/>
              <w:rPr>
                <w:bCs/>
                <w:sz w:val="24"/>
              </w:rPr>
            </w:pPr>
            <w:r>
              <w:rPr>
                <w:rFonts w:hint="eastAsia"/>
                <w:bCs/>
                <w:sz w:val="24"/>
              </w:rPr>
              <w:t>楼板</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654" w:type="dxa"/>
            <w:vMerge w:val="continue"/>
          </w:tcPr>
          <w:p>
            <w:pPr>
              <w:spacing w:line="0" w:lineRule="atLeast"/>
              <w:rPr>
                <w:b/>
                <w:bCs/>
                <w:sz w:val="28"/>
              </w:rPr>
            </w:pPr>
          </w:p>
        </w:tc>
        <w:tc>
          <w:tcPr>
            <w:tcW w:w="1983" w:type="dxa"/>
            <w:vAlign w:val="center"/>
          </w:tcPr>
          <w:p>
            <w:pPr>
              <w:spacing w:line="0" w:lineRule="atLeast"/>
              <w:jc w:val="center"/>
              <w:rPr>
                <w:bCs/>
                <w:sz w:val="24"/>
              </w:rPr>
            </w:pPr>
            <w:r>
              <w:rPr>
                <w:rFonts w:hint="eastAsia"/>
                <w:bCs/>
                <w:sz w:val="24"/>
              </w:rPr>
              <w:t>油漆</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2637" w:type="dxa"/>
            <w:gridSpan w:val="2"/>
            <w:vAlign w:val="center"/>
          </w:tcPr>
          <w:p>
            <w:pPr>
              <w:spacing w:line="0" w:lineRule="atLeast"/>
              <w:jc w:val="center"/>
              <w:rPr>
                <w:bCs/>
                <w:sz w:val="24"/>
              </w:rPr>
            </w:pPr>
            <w:r>
              <w:rPr>
                <w:rFonts w:hint="eastAsia"/>
                <w:b/>
                <w:bCs/>
                <w:sz w:val="24"/>
              </w:rPr>
              <w:t>检查人员</w:t>
            </w:r>
            <w:r>
              <w:rPr>
                <w:rFonts w:hint="eastAsia"/>
                <w:bCs/>
                <w:sz w:val="24"/>
              </w:rPr>
              <w:t>（签名）</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637" w:type="dxa"/>
            <w:gridSpan w:val="2"/>
            <w:vAlign w:val="center"/>
          </w:tcPr>
          <w:p>
            <w:pPr>
              <w:spacing w:line="0" w:lineRule="atLeast"/>
              <w:jc w:val="center"/>
              <w:rPr>
                <w:b/>
                <w:bCs/>
                <w:sz w:val="24"/>
              </w:rPr>
            </w:pPr>
            <w:r>
              <w:rPr>
                <w:rFonts w:hint="eastAsia"/>
                <w:b/>
                <w:bCs/>
                <w:sz w:val="24"/>
              </w:rPr>
              <w:t>复检人员</w:t>
            </w:r>
            <w:r>
              <w:rPr>
                <w:rFonts w:hint="eastAsia"/>
                <w:bCs/>
                <w:sz w:val="24"/>
              </w:rPr>
              <w:t>（签名）</w:t>
            </w:r>
          </w:p>
        </w:tc>
        <w:tc>
          <w:tcPr>
            <w:tcW w:w="1467"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1816" w:type="dxa"/>
          </w:tcPr>
          <w:p>
            <w:pPr>
              <w:spacing w:line="0" w:lineRule="atLeast"/>
              <w:rPr>
                <w:sz w:val="28"/>
              </w:rPr>
            </w:pPr>
          </w:p>
        </w:tc>
        <w:tc>
          <w:tcPr>
            <w:tcW w:w="3087" w:type="dxa"/>
            <w:vMerge w:val="continue"/>
          </w:tcPr>
          <w:p>
            <w:pPr>
              <w:spacing w:line="0" w:lineRule="atLeast"/>
              <w:rPr>
                <w:sz w:val="28"/>
              </w:rPr>
            </w:pPr>
          </w:p>
        </w:tc>
      </w:tr>
    </w:tbl>
    <w:p/>
    <w:p/>
    <w:p/>
    <w:p>
      <w:pPr>
        <w:pStyle w:val="4"/>
        <w:numPr>
          <w:ilvl w:val="0"/>
          <w:numId w:val="47"/>
        </w:numPr>
      </w:pPr>
      <w:bookmarkStart w:id="503" w:name="_Toc374346202"/>
      <w:bookmarkStart w:id="504" w:name="_Toc372612630"/>
      <w:bookmarkStart w:id="505" w:name="_Toc372612416"/>
      <w:r>
        <w:rPr>
          <w:rFonts w:hint="eastAsia"/>
        </w:rPr>
        <w:t>学校教室、实验室等安全检查表</w:t>
      </w:r>
      <w:bookmarkEnd w:id="503"/>
      <w:bookmarkEnd w:id="504"/>
      <w:bookmarkEnd w:id="505"/>
    </w:p>
    <w:tbl>
      <w:tblPr>
        <w:tblStyle w:val="26"/>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130"/>
        <w:gridCol w:w="1773"/>
        <w:gridCol w:w="1773"/>
        <w:gridCol w:w="1773"/>
        <w:gridCol w:w="1773"/>
        <w:gridCol w:w="1773"/>
        <w:gridCol w:w="15"/>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2766" w:type="dxa"/>
            <w:gridSpan w:val="2"/>
            <w:tcBorders>
              <w:tl2br w:val="single" w:color="auto" w:sz="4" w:space="0"/>
            </w:tcBorders>
          </w:tcPr>
          <w:p>
            <w:pPr>
              <w:spacing w:line="0" w:lineRule="atLeast"/>
              <w:ind w:firstLine="1879" w:firstLineChars="783"/>
              <w:rPr>
                <w:b/>
                <w:bCs/>
                <w:sz w:val="24"/>
              </w:rPr>
            </w:pPr>
            <w:r>
              <w:rPr>
                <w:rFonts w:hint="eastAsia"/>
                <w:b/>
                <w:bCs/>
                <w:sz w:val="24"/>
              </w:rPr>
              <w:t>定期</w:t>
            </w:r>
          </w:p>
          <w:p>
            <w:pPr>
              <w:spacing w:line="0" w:lineRule="atLeast"/>
              <w:ind w:firstLine="1879" w:firstLineChars="783"/>
              <w:rPr>
                <w:b/>
                <w:bCs/>
                <w:sz w:val="24"/>
              </w:rPr>
            </w:pPr>
            <w:r>
              <w:rPr>
                <w:rFonts w:hint="eastAsia"/>
                <w:b/>
                <w:bCs/>
                <w:sz w:val="24"/>
              </w:rPr>
              <w:t>检查</w:t>
            </w:r>
          </w:p>
          <w:p>
            <w:pPr>
              <w:spacing w:line="0" w:lineRule="atLeast"/>
              <w:rPr>
                <w:b/>
                <w:bCs/>
                <w:sz w:val="24"/>
              </w:rPr>
            </w:pPr>
            <w:r>
              <w:rPr>
                <w:rFonts w:hint="eastAsia"/>
                <w:b/>
                <w:bCs/>
                <w:sz w:val="24"/>
              </w:rPr>
              <w:t>项目</w:t>
            </w:r>
          </w:p>
        </w:tc>
        <w:tc>
          <w:tcPr>
            <w:tcW w:w="1773" w:type="dxa"/>
            <w:vAlign w:val="center"/>
          </w:tcPr>
          <w:p>
            <w:pPr>
              <w:spacing w:line="0" w:lineRule="atLeast"/>
              <w:rPr>
                <w:b/>
                <w:bCs/>
                <w:sz w:val="24"/>
              </w:rPr>
            </w:pPr>
            <w:r>
              <w:rPr>
                <w:rFonts w:hint="eastAsia"/>
                <w:b/>
                <w:bCs/>
                <w:sz w:val="24"/>
              </w:rPr>
              <w:t>时间：</w:t>
            </w:r>
          </w:p>
        </w:tc>
        <w:tc>
          <w:tcPr>
            <w:tcW w:w="1773" w:type="dxa"/>
            <w:vAlign w:val="center"/>
          </w:tcPr>
          <w:p>
            <w:pPr>
              <w:spacing w:line="0" w:lineRule="atLeast"/>
              <w:rPr>
                <w:b/>
                <w:bCs/>
                <w:sz w:val="24"/>
              </w:rPr>
            </w:pPr>
            <w:r>
              <w:rPr>
                <w:rFonts w:hint="eastAsia"/>
                <w:b/>
                <w:bCs/>
                <w:sz w:val="24"/>
              </w:rPr>
              <w:t>时间：</w:t>
            </w:r>
          </w:p>
        </w:tc>
        <w:tc>
          <w:tcPr>
            <w:tcW w:w="1773" w:type="dxa"/>
            <w:vAlign w:val="center"/>
          </w:tcPr>
          <w:p>
            <w:pPr>
              <w:spacing w:line="0" w:lineRule="atLeast"/>
              <w:rPr>
                <w:b/>
                <w:bCs/>
                <w:sz w:val="24"/>
              </w:rPr>
            </w:pPr>
            <w:r>
              <w:rPr>
                <w:rFonts w:hint="eastAsia"/>
                <w:b/>
                <w:bCs/>
                <w:sz w:val="24"/>
              </w:rPr>
              <w:t>时间：</w:t>
            </w:r>
          </w:p>
        </w:tc>
        <w:tc>
          <w:tcPr>
            <w:tcW w:w="1773" w:type="dxa"/>
            <w:vAlign w:val="center"/>
          </w:tcPr>
          <w:p>
            <w:pPr>
              <w:spacing w:line="0" w:lineRule="atLeast"/>
              <w:rPr>
                <w:b/>
                <w:bCs/>
                <w:sz w:val="24"/>
              </w:rPr>
            </w:pPr>
            <w:r>
              <w:rPr>
                <w:rFonts w:hint="eastAsia"/>
                <w:b/>
                <w:bCs/>
                <w:sz w:val="24"/>
              </w:rPr>
              <w:t>时间：</w:t>
            </w:r>
          </w:p>
        </w:tc>
        <w:tc>
          <w:tcPr>
            <w:tcW w:w="1773" w:type="dxa"/>
            <w:vAlign w:val="center"/>
          </w:tcPr>
          <w:p>
            <w:pPr>
              <w:spacing w:line="0" w:lineRule="atLeast"/>
              <w:rPr>
                <w:b/>
                <w:bCs/>
                <w:sz w:val="24"/>
              </w:rPr>
            </w:pPr>
            <w:r>
              <w:rPr>
                <w:rFonts w:hint="eastAsia"/>
                <w:b/>
                <w:bCs/>
                <w:sz w:val="24"/>
              </w:rPr>
              <w:t>时间：</w:t>
            </w:r>
          </w:p>
        </w:tc>
        <w:tc>
          <w:tcPr>
            <w:tcW w:w="2482" w:type="dxa"/>
            <w:gridSpan w:val="2"/>
            <w:vAlign w:val="center"/>
          </w:tcPr>
          <w:p>
            <w:pPr>
              <w:spacing w:line="0" w:lineRule="atLeast"/>
              <w:jc w:val="center"/>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 w:hRule="atLeast"/>
          <w:jc w:val="center"/>
        </w:trPr>
        <w:tc>
          <w:tcPr>
            <w:tcW w:w="636" w:type="dxa"/>
            <w:vMerge w:val="restart"/>
            <w:vAlign w:val="center"/>
          </w:tcPr>
          <w:p>
            <w:pPr>
              <w:spacing w:line="0" w:lineRule="atLeast"/>
              <w:jc w:val="center"/>
              <w:rPr>
                <w:b/>
                <w:bCs/>
                <w:sz w:val="24"/>
              </w:rPr>
            </w:pPr>
            <w:r>
              <w:rPr>
                <w:rFonts w:hint="eastAsia"/>
                <w:b/>
                <w:bCs/>
                <w:sz w:val="24"/>
              </w:rPr>
              <w:t>教室</w:t>
            </w:r>
          </w:p>
        </w:tc>
        <w:tc>
          <w:tcPr>
            <w:tcW w:w="2130" w:type="dxa"/>
            <w:vAlign w:val="center"/>
          </w:tcPr>
          <w:p>
            <w:pPr>
              <w:spacing w:line="0" w:lineRule="atLeast"/>
              <w:rPr>
                <w:bCs/>
                <w:sz w:val="24"/>
              </w:rPr>
            </w:pPr>
            <w:r>
              <w:rPr>
                <w:rFonts w:hint="eastAsia"/>
                <w:bCs/>
                <w:sz w:val="24"/>
              </w:rPr>
              <w:t>桌、椅</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restart"/>
          </w:tcPr>
          <w:p>
            <w:pPr>
              <w:spacing w:line="0" w:lineRule="atLeast"/>
              <w:rPr>
                <w:sz w:val="24"/>
              </w:rPr>
            </w:pPr>
            <w:r>
              <w:rPr>
                <w:rFonts w:hint="eastAsia"/>
                <w:sz w:val="28"/>
              </w:rPr>
              <w:t>1</w:t>
            </w:r>
            <w:r>
              <w:rPr>
                <w:rFonts w:hint="eastAsia"/>
                <w:sz w:val="24"/>
              </w:rPr>
              <w:t>、校（园）在每学期开学前要成立安全检查组、每月至少对以下各项目检查一次；</w:t>
            </w:r>
          </w:p>
          <w:p>
            <w:pPr>
              <w:spacing w:line="0" w:lineRule="atLeast"/>
              <w:rPr>
                <w:sz w:val="24"/>
              </w:rPr>
            </w:pPr>
            <w:r>
              <w:rPr>
                <w:rFonts w:hint="eastAsia"/>
                <w:sz w:val="24"/>
              </w:rPr>
              <w:t>2、检查组人员在检查全校（园）范围内有隐患的相关项目栏请打“</w:t>
            </w:r>
            <w:r>
              <w:rPr>
                <w:rFonts w:hint="eastAsia" w:ascii="宋体" w:hAnsi="宋体"/>
                <w:sz w:val="24"/>
              </w:rPr>
              <w:t>×</w:t>
            </w:r>
            <w:r>
              <w:rPr>
                <w:rFonts w:hint="eastAsia"/>
                <w:sz w:val="24"/>
              </w:rPr>
              <w:t>”并在隐患登记表中登记上报安全副校长，直至追踪整改完毕；整改完毕后由复检人员签字确认。</w:t>
            </w:r>
          </w:p>
          <w:p>
            <w:pPr>
              <w:spacing w:line="0" w:lineRule="atLeast"/>
              <w:rPr>
                <w:sz w:val="28"/>
              </w:rPr>
            </w:pPr>
            <w:r>
              <w:rPr>
                <w:rFonts w:hint="eastAsia"/>
                <w:sz w:val="24"/>
              </w:rPr>
              <w:t>3、特种设备处检合格证张贴在A4纸装订于此手册相应位置。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 w:hRule="atLeast"/>
          <w:jc w:val="center"/>
        </w:trPr>
        <w:tc>
          <w:tcPr>
            <w:tcW w:w="636" w:type="dxa"/>
            <w:vMerge w:val="continue"/>
          </w:tcPr>
          <w:p>
            <w:pPr>
              <w:spacing w:line="0" w:lineRule="atLeast"/>
              <w:rPr>
                <w:b/>
                <w:bCs/>
                <w:sz w:val="24"/>
              </w:rPr>
            </w:pPr>
          </w:p>
        </w:tc>
        <w:tc>
          <w:tcPr>
            <w:tcW w:w="2130" w:type="dxa"/>
            <w:vAlign w:val="center"/>
          </w:tcPr>
          <w:p>
            <w:pPr>
              <w:spacing w:line="0" w:lineRule="atLeast"/>
              <w:rPr>
                <w:bCs/>
                <w:sz w:val="24"/>
              </w:rPr>
            </w:pPr>
            <w:r>
              <w:rPr>
                <w:rFonts w:hint="eastAsia"/>
                <w:bCs/>
                <w:sz w:val="24"/>
              </w:rPr>
              <w:t>教学器材</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jc w:val="center"/>
        </w:trPr>
        <w:tc>
          <w:tcPr>
            <w:tcW w:w="636" w:type="dxa"/>
            <w:vMerge w:val="restart"/>
          </w:tcPr>
          <w:p>
            <w:pPr>
              <w:spacing w:line="0" w:lineRule="atLeast"/>
              <w:jc w:val="center"/>
              <w:rPr>
                <w:b/>
                <w:bCs/>
                <w:sz w:val="24"/>
              </w:rPr>
            </w:pPr>
            <w:r>
              <w:rPr>
                <w:rFonts w:hint="eastAsia"/>
                <w:b/>
                <w:bCs/>
                <w:sz w:val="24"/>
              </w:rPr>
              <w:t>实验室</w:t>
            </w:r>
          </w:p>
        </w:tc>
        <w:tc>
          <w:tcPr>
            <w:tcW w:w="2130" w:type="dxa"/>
            <w:vAlign w:val="center"/>
          </w:tcPr>
          <w:p>
            <w:pPr>
              <w:spacing w:line="0" w:lineRule="atLeast"/>
              <w:rPr>
                <w:bCs/>
                <w:sz w:val="24"/>
              </w:rPr>
            </w:pPr>
            <w:r>
              <w:rPr>
                <w:rFonts w:hint="eastAsia"/>
                <w:bCs/>
                <w:sz w:val="24"/>
              </w:rPr>
              <w:t>设有专人管理</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 w:hRule="atLeast"/>
          <w:jc w:val="center"/>
        </w:trPr>
        <w:tc>
          <w:tcPr>
            <w:tcW w:w="636" w:type="dxa"/>
            <w:vMerge w:val="continue"/>
          </w:tcPr>
          <w:p>
            <w:pPr>
              <w:spacing w:line="0" w:lineRule="atLeast"/>
              <w:rPr>
                <w:b/>
                <w:bCs/>
                <w:sz w:val="24"/>
              </w:rPr>
            </w:pPr>
          </w:p>
        </w:tc>
        <w:tc>
          <w:tcPr>
            <w:tcW w:w="2130" w:type="dxa"/>
            <w:vAlign w:val="center"/>
          </w:tcPr>
          <w:p>
            <w:pPr>
              <w:spacing w:line="0" w:lineRule="atLeast"/>
              <w:rPr>
                <w:bCs/>
                <w:sz w:val="24"/>
              </w:rPr>
            </w:pPr>
            <w:r>
              <w:rPr>
                <w:rFonts w:hint="eastAsia"/>
                <w:bCs/>
                <w:sz w:val="24"/>
              </w:rPr>
              <w:t>制定使用规则</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636" w:type="dxa"/>
            <w:vMerge w:val="restart"/>
            <w:vAlign w:val="center"/>
          </w:tcPr>
          <w:p>
            <w:pPr>
              <w:spacing w:line="0" w:lineRule="atLeast"/>
              <w:jc w:val="center"/>
              <w:rPr>
                <w:b/>
                <w:bCs/>
                <w:sz w:val="24"/>
              </w:rPr>
            </w:pPr>
          </w:p>
        </w:tc>
        <w:tc>
          <w:tcPr>
            <w:tcW w:w="2130" w:type="dxa"/>
            <w:vAlign w:val="center"/>
          </w:tcPr>
          <w:p>
            <w:pPr>
              <w:spacing w:line="0" w:lineRule="atLeast"/>
              <w:rPr>
                <w:bCs/>
                <w:sz w:val="24"/>
              </w:rPr>
            </w:pPr>
            <w:r>
              <w:rPr>
                <w:rFonts w:hint="eastAsia"/>
                <w:bCs/>
                <w:sz w:val="24"/>
              </w:rPr>
              <w:t>备有安全护目镜供学生使用</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636" w:type="dxa"/>
            <w:vMerge w:val="continue"/>
          </w:tcPr>
          <w:p>
            <w:pPr>
              <w:spacing w:line="0" w:lineRule="atLeast"/>
              <w:rPr>
                <w:b/>
                <w:bCs/>
                <w:sz w:val="24"/>
              </w:rPr>
            </w:pPr>
          </w:p>
        </w:tc>
        <w:tc>
          <w:tcPr>
            <w:tcW w:w="2130" w:type="dxa"/>
            <w:vAlign w:val="center"/>
          </w:tcPr>
          <w:p>
            <w:pPr>
              <w:spacing w:line="0" w:lineRule="atLeast"/>
              <w:rPr>
                <w:bCs/>
                <w:sz w:val="24"/>
              </w:rPr>
            </w:pPr>
            <w:r>
              <w:rPr>
                <w:rFonts w:hint="eastAsia"/>
                <w:bCs/>
                <w:sz w:val="24"/>
              </w:rPr>
              <w:t>实验前充分说明安全规则，正确指导</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jc w:val="center"/>
        </w:trPr>
        <w:tc>
          <w:tcPr>
            <w:tcW w:w="636" w:type="dxa"/>
            <w:vMerge w:val="continue"/>
          </w:tcPr>
          <w:p>
            <w:pPr>
              <w:spacing w:line="0" w:lineRule="atLeast"/>
              <w:rPr>
                <w:b/>
                <w:bCs/>
                <w:sz w:val="24"/>
              </w:rPr>
            </w:pPr>
          </w:p>
        </w:tc>
        <w:tc>
          <w:tcPr>
            <w:tcW w:w="2130" w:type="dxa"/>
            <w:vAlign w:val="center"/>
          </w:tcPr>
          <w:p>
            <w:pPr>
              <w:spacing w:line="0" w:lineRule="atLeast"/>
              <w:rPr>
                <w:bCs/>
                <w:sz w:val="24"/>
              </w:rPr>
            </w:pPr>
            <w:r>
              <w:rPr>
                <w:rFonts w:hint="eastAsia"/>
                <w:bCs/>
                <w:sz w:val="24"/>
              </w:rPr>
              <w:t>设置借用记录</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636" w:type="dxa"/>
            <w:vMerge w:val="continue"/>
            <w:vAlign w:val="center"/>
          </w:tcPr>
          <w:p>
            <w:pPr>
              <w:spacing w:line="0" w:lineRule="atLeast"/>
              <w:jc w:val="center"/>
              <w:rPr>
                <w:b/>
                <w:bCs/>
                <w:sz w:val="24"/>
              </w:rPr>
            </w:pPr>
          </w:p>
        </w:tc>
        <w:tc>
          <w:tcPr>
            <w:tcW w:w="2130" w:type="dxa"/>
            <w:vAlign w:val="center"/>
          </w:tcPr>
          <w:p>
            <w:pPr>
              <w:spacing w:line="0" w:lineRule="atLeast"/>
              <w:rPr>
                <w:bCs/>
                <w:sz w:val="24"/>
              </w:rPr>
            </w:pPr>
            <w:r>
              <w:rPr>
                <w:rFonts w:hint="eastAsia"/>
                <w:bCs/>
                <w:sz w:val="24"/>
              </w:rPr>
              <w:t>电源开关完整</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636" w:type="dxa"/>
            <w:vMerge w:val="continue"/>
          </w:tcPr>
          <w:p>
            <w:pPr>
              <w:spacing w:line="0" w:lineRule="atLeast"/>
              <w:rPr>
                <w:b/>
                <w:bCs/>
                <w:sz w:val="28"/>
              </w:rPr>
            </w:pPr>
          </w:p>
        </w:tc>
        <w:tc>
          <w:tcPr>
            <w:tcW w:w="2130" w:type="dxa"/>
            <w:vAlign w:val="center"/>
          </w:tcPr>
          <w:p>
            <w:pPr>
              <w:spacing w:line="0" w:lineRule="atLeast"/>
              <w:rPr>
                <w:bCs/>
                <w:sz w:val="24"/>
              </w:rPr>
            </w:pPr>
            <w:r>
              <w:rPr>
                <w:rFonts w:hint="eastAsia"/>
                <w:bCs/>
                <w:sz w:val="24"/>
              </w:rPr>
              <w:t>供水管道畅通</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636" w:type="dxa"/>
            <w:vMerge w:val="continue"/>
          </w:tcPr>
          <w:p>
            <w:pPr>
              <w:spacing w:line="0" w:lineRule="atLeast"/>
              <w:rPr>
                <w:b/>
                <w:bCs/>
                <w:sz w:val="28"/>
              </w:rPr>
            </w:pPr>
          </w:p>
        </w:tc>
        <w:tc>
          <w:tcPr>
            <w:tcW w:w="2130" w:type="dxa"/>
            <w:vAlign w:val="center"/>
          </w:tcPr>
          <w:p>
            <w:pPr>
              <w:spacing w:line="0" w:lineRule="atLeast"/>
              <w:rPr>
                <w:bCs/>
                <w:sz w:val="24"/>
              </w:rPr>
            </w:pPr>
            <w:r>
              <w:rPr>
                <w:rFonts w:hint="eastAsia"/>
                <w:bCs/>
                <w:sz w:val="24"/>
              </w:rPr>
              <w:t>水龙头完整</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36" w:type="dxa"/>
            <w:vMerge w:val="continue"/>
          </w:tcPr>
          <w:p>
            <w:pPr>
              <w:spacing w:line="0" w:lineRule="atLeast"/>
              <w:rPr>
                <w:b/>
                <w:bCs/>
                <w:sz w:val="28"/>
              </w:rPr>
            </w:pPr>
          </w:p>
        </w:tc>
        <w:tc>
          <w:tcPr>
            <w:tcW w:w="2130" w:type="dxa"/>
            <w:vAlign w:val="center"/>
          </w:tcPr>
          <w:p>
            <w:pPr>
              <w:spacing w:line="0" w:lineRule="atLeast"/>
              <w:rPr>
                <w:bCs/>
                <w:sz w:val="24"/>
              </w:rPr>
            </w:pPr>
            <w:r>
              <w:rPr>
                <w:rFonts w:hint="eastAsia"/>
                <w:bCs/>
                <w:sz w:val="24"/>
              </w:rPr>
              <w:t>仪器药品完整</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636" w:type="dxa"/>
            <w:vMerge w:val="continue"/>
            <w:vAlign w:val="center"/>
          </w:tcPr>
          <w:p>
            <w:pPr>
              <w:spacing w:line="0" w:lineRule="atLeast"/>
              <w:jc w:val="center"/>
              <w:rPr>
                <w:b/>
                <w:bCs/>
                <w:sz w:val="24"/>
              </w:rPr>
            </w:pPr>
          </w:p>
        </w:tc>
        <w:tc>
          <w:tcPr>
            <w:tcW w:w="2130" w:type="dxa"/>
            <w:vAlign w:val="center"/>
          </w:tcPr>
          <w:p>
            <w:pPr>
              <w:spacing w:line="0" w:lineRule="atLeast"/>
              <w:rPr>
                <w:bCs/>
                <w:sz w:val="24"/>
              </w:rPr>
            </w:pPr>
            <w:r>
              <w:rPr>
                <w:rFonts w:hint="eastAsia"/>
                <w:bCs/>
                <w:sz w:val="24"/>
              </w:rPr>
              <w:t>仪器药品加帽标示，分类存放</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636" w:type="dxa"/>
            <w:vMerge w:val="continue"/>
          </w:tcPr>
          <w:p>
            <w:pPr>
              <w:spacing w:line="0" w:lineRule="atLeast"/>
              <w:rPr>
                <w:b/>
                <w:bCs/>
                <w:sz w:val="28"/>
              </w:rPr>
            </w:pPr>
          </w:p>
        </w:tc>
        <w:tc>
          <w:tcPr>
            <w:tcW w:w="2130" w:type="dxa"/>
            <w:vAlign w:val="center"/>
          </w:tcPr>
          <w:p>
            <w:pPr>
              <w:spacing w:line="0" w:lineRule="atLeast"/>
              <w:rPr>
                <w:bCs/>
                <w:sz w:val="24"/>
              </w:rPr>
            </w:pPr>
            <w:r>
              <w:rPr>
                <w:rFonts w:hint="eastAsia"/>
                <w:bCs/>
                <w:sz w:val="24"/>
              </w:rPr>
              <w:t>危险药品定期检查，妥善储存</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636" w:type="dxa"/>
            <w:vMerge w:val="continue"/>
          </w:tcPr>
          <w:p>
            <w:pPr>
              <w:spacing w:line="0" w:lineRule="atLeast"/>
              <w:rPr>
                <w:b/>
                <w:bCs/>
                <w:sz w:val="28"/>
              </w:rPr>
            </w:pPr>
          </w:p>
        </w:tc>
        <w:tc>
          <w:tcPr>
            <w:tcW w:w="2130" w:type="dxa"/>
            <w:vAlign w:val="center"/>
          </w:tcPr>
          <w:p>
            <w:pPr>
              <w:spacing w:line="0" w:lineRule="atLeast"/>
              <w:rPr>
                <w:bCs/>
                <w:sz w:val="24"/>
              </w:rPr>
            </w:pPr>
            <w:r>
              <w:rPr>
                <w:rFonts w:hint="eastAsia"/>
                <w:bCs/>
                <w:sz w:val="24"/>
              </w:rPr>
              <w:t>易燃品低温放置</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 w:hRule="atLeast"/>
          <w:jc w:val="center"/>
        </w:trPr>
        <w:tc>
          <w:tcPr>
            <w:tcW w:w="636" w:type="dxa"/>
            <w:vMerge w:val="continue"/>
          </w:tcPr>
          <w:p>
            <w:pPr>
              <w:spacing w:line="0" w:lineRule="atLeast"/>
              <w:rPr>
                <w:b/>
                <w:bCs/>
                <w:sz w:val="28"/>
              </w:rPr>
            </w:pPr>
          </w:p>
        </w:tc>
        <w:tc>
          <w:tcPr>
            <w:tcW w:w="2130" w:type="dxa"/>
            <w:vAlign w:val="center"/>
          </w:tcPr>
          <w:p>
            <w:pPr>
              <w:spacing w:line="0" w:lineRule="atLeast"/>
              <w:rPr>
                <w:bCs/>
                <w:sz w:val="24"/>
              </w:rPr>
            </w:pPr>
            <w:r>
              <w:rPr>
                <w:rFonts w:hint="eastAsia"/>
                <w:bCs/>
                <w:sz w:val="24"/>
              </w:rPr>
              <w:t>有毒、腐蚀、易爆物品妥善收藏</w:t>
            </w: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1773" w:type="dxa"/>
          </w:tcPr>
          <w:p>
            <w:pPr>
              <w:spacing w:line="0" w:lineRule="atLeast"/>
              <w:rPr>
                <w:sz w:val="28"/>
              </w:rPr>
            </w:pPr>
          </w:p>
        </w:tc>
        <w:tc>
          <w:tcPr>
            <w:tcW w:w="2482" w:type="dxa"/>
            <w:gridSpan w:val="2"/>
            <w:vMerge w:val="continue"/>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jc w:val="center"/>
        </w:trPr>
        <w:tc>
          <w:tcPr>
            <w:tcW w:w="636" w:type="dxa"/>
            <w:vMerge w:val="restart"/>
            <w:tcBorders>
              <w:top w:val="nil"/>
            </w:tcBorders>
          </w:tcPr>
          <w:p/>
        </w:tc>
        <w:tc>
          <w:tcPr>
            <w:tcW w:w="2130" w:type="dxa"/>
            <w:vAlign w:val="center"/>
          </w:tcPr>
          <w:p>
            <w:pPr>
              <w:spacing w:line="0" w:lineRule="atLeast"/>
              <w:rPr>
                <w:bCs/>
                <w:sz w:val="24"/>
              </w:rPr>
            </w:pPr>
            <w:r>
              <w:rPr>
                <w:rFonts w:hint="eastAsia"/>
                <w:bCs/>
                <w:sz w:val="24"/>
              </w:rPr>
              <w:t>适当设置洗眼、冲水设备</w:t>
            </w:r>
          </w:p>
        </w:tc>
        <w:tc>
          <w:tcPr>
            <w:tcW w:w="1773" w:type="dxa"/>
          </w:tcPr>
          <w:p/>
        </w:tc>
        <w:tc>
          <w:tcPr>
            <w:tcW w:w="1773" w:type="dxa"/>
          </w:tcPr>
          <w:p/>
        </w:tc>
        <w:tc>
          <w:tcPr>
            <w:tcW w:w="1773" w:type="dxa"/>
          </w:tcPr>
          <w:p/>
        </w:tc>
        <w:tc>
          <w:tcPr>
            <w:tcW w:w="1773" w:type="dxa"/>
          </w:tcPr>
          <w:p/>
        </w:tc>
        <w:tc>
          <w:tcPr>
            <w:tcW w:w="1788" w:type="dxa"/>
            <w:gridSpan w:val="2"/>
          </w:tcPr>
          <w:p/>
        </w:tc>
        <w:tc>
          <w:tcPr>
            <w:tcW w:w="24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636" w:type="dxa"/>
            <w:vMerge w:val="continue"/>
            <w:tcBorders>
              <w:top w:val="nil"/>
            </w:tcBorders>
          </w:tcPr>
          <w:p/>
        </w:tc>
        <w:tc>
          <w:tcPr>
            <w:tcW w:w="2130" w:type="dxa"/>
            <w:vAlign w:val="center"/>
          </w:tcPr>
          <w:p>
            <w:pPr>
              <w:spacing w:line="0" w:lineRule="atLeast"/>
              <w:rPr>
                <w:bCs/>
                <w:sz w:val="24"/>
              </w:rPr>
            </w:pPr>
            <w:r>
              <w:rPr>
                <w:rFonts w:hint="eastAsia"/>
                <w:bCs/>
                <w:sz w:val="24"/>
              </w:rPr>
              <w:t>指导学生简易急救常识</w:t>
            </w:r>
          </w:p>
        </w:tc>
        <w:tc>
          <w:tcPr>
            <w:tcW w:w="1773" w:type="dxa"/>
          </w:tcPr>
          <w:p/>
        </w:tc>
        <w:tc>
          <w:tcPr>
            <w:tcW w:w="1773" w:type="dxa"/>
          </w:tcPr>
          <w:p/>
        </w:tc>
        <w:tc>
          <w:tcPr>
            <w:tcW w:w="1773" w:type="dxa"/>
          </w:tcPr>
          <w:p/>
        </w:tc>
        <w:tc>
          <w:tcPr>
            <w:tcW w:w="1773" w:type="dxa"/>
          </w:tcPr>
          <w:p/>
        </w:tc>
        <w:tc>
          <w:tcPr>
            <w:tcW w:w="1788" w:type="dxa"/>
            <w:gridSpan w:val="2"/>
          </w:tcPr>
          <w:p/>
        </w:tc>
        <w:tc>
          <w:tcPr>
            <w:tcW w:w="24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jc w:val="center"/>
        </w:trPr>
        <w:tc>
          <w:tcPr>
            <w:tcW w:w="636" w:type="dxa"/>
            <w:vMerge w:val="restart"/>
            <w:vAlign w:val="center"/>
          </w:tcPr>
          <w:p>
            <w:pPr>
              <w:jc w:val="center"/>
              <w:rPr>
                <w:b/>
                <w:bCs/>
              </w:rPr>
            </w:pPr>
            <w:r>
              <w:rPr>
                <w:rFonts w:hint="eastAsia"/>
                <w:b/>
                <w:bCs/>
              </w:rPr>
              <w:t>特种</w:t>
            </w:r>
          </w:p>
          <w:p>
            <w:pPr>
              <w:jc w:val="center"/>
            </w:pPr>
            <w:r>
              <w:rPr>
                <w:rFonts w:hint="eastAsia"/>
                <w:b/>
                <w:bCs/>
              </w:rPr>
              <w:t>设备</w:t>
            </w:r>
          </w:p>
        </w:tc>
        <w:tc>
          <w:tcPr>
            <w:tcW w:w="2130" w:type="dxa"/>
            <w:vAlign w:val="center"/>
          </w:tcPr>
          <w:p>
            <w:pPr>
              <w:spacing w:line="0" w:lineRule="atLeast"/>
              <w:rPr>
                <w:bCs/>
                <w:sz w:val="24"/>
              </w:rPr>
            </w:pPr>
            <w:r>
              <w:rPr>
                <w:rFonts w:hint="eastAsia"/>
                <w:bCs/>
                <w:sz w:val="24"/>
              </w:rPr>
              <w:t>锅炉年检是否合格</w:t>
            </w:r>
          </w:p>
        </w:tc>
        <w:tc>
          <w:tcPr>
            <w:tcW w:w="1773" w:type="dxa"/>
          </w:tcPr>
          <w:p/>
        </w:tc>
        <w:tc>
          <w:tcPr>
            <w:tcW w:w="1773" w:type="dxa"/>
          </w:tcPr>
          <w:p/>
        </w:tc>
        <w:tc>
          <w:tcPr>
            <w:tcW w:w="1773" w:type="dxa"/>
          </w:tcPr>
          <w:p/>
        </w:tc>
        <w:tc>
          <w:tcPr>
            <w:tcW w:w="1773" w:type="dxa"/>
          </w:tcPr>
          <w:p/>
        </w:tc>
        <w:tc>
          <w:tcPr>
            <w:tcW w:w="1788" w:type="dxa"/>
            <w:gridSpan w:val="2"/>
          </w:tcPr>
          <w:p/>
        </w:tc>
        <w:tc>
          <w:tcPr>
            <w:tcW w:w="24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636" w:type="dxa"/>
            <w:vMerge w:val="continue"/>
          </w:tcPr>
          <w:p/>
        </w:tc>
        <w:tc>
          <w:tcPr>
            <w:tcW w:w="2130" w:type="dxa"/>
            <w:vAlign w:val="center"/>
          </w:tcPr>
          <w:p>
            <w:pPr>
              <w:spacing w:line="0" w:lineRule="atLeast"/>
              <w:rPr>
                <w:bCs/>
                <w:sz w:val="24"/>
              </w:rPr>
            </w:pPr>
            <w:r>
              <w:rPr>
                <w:rFonts w:hint="eastAsia"/>
                <w:bCs/>
                <w:sz w:val="24"/>
              </w:rPr>
              <w:t>电梯是否定期维护，年检是否合格</w:t>
            </w:r>
          </w:p>
        </w:tc>
        <w:tc>
          <w:tcPr>
            <w:tcW w:w="1773" w:type="dxa"/>
          </w:tcPr>
          <w:p/>
        </w:tc>
        <w:tc>
          <w:tcPr>
            <w:tcW w:w="1773" w:type="dxa"/>
          </w:tcPr>
          <w:p/>
        </w:tc>
        <w:tc>
          <w:tcPr>
            <w:tcW w:w="1773" w:type="dxa"/>
          </w:tcPr>
          <w:p/>
        </w:tc>
        <w:tc>
          <w:tcPr>
            <w:tcW w:w="1773" w:type="dxa"/>
          </w:tcPr>
          <w:p/>
        </w:tc>
        <w:tc>
          <w:tcPr>
            <w:tcW w:w="1788" w:type="dxa"/>
            <w:gridSpan w:val="2"/>
          </w:tcPr>
          <w:p/>
        </w:tc>
        <w:tc>
          <w:tcPr>
            <w:tcW w:w="24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2766" w:type="dxa"/>
            <w:gridSpan w:val="2"/>
            <w:vAlign w:val="center"/>
          </w:tcPr>
          <w:p>
            <w:pPr>
              <w:spacing w:line="0" w:lineRule="atLeast"/>
              <w:jc w:val="center"/>
              <w:rPr>
                <w:b/>
                <w:bCs/>
                <w:sz w:val="24"/>
              </w:rPr>
            </w:pPr>
            <w:r>
              <w:rPr>
                <w:rFonts w:hint="eastAsia"/>
                <w:b/>
                <w:bCs/>
                <w:sz w:val="24"/>
              </w:rPr>
              <w:t>检查人员</w:t>
            </w:r>
          </w:p>
          <w:p>
            <w:pPr>
              <w:spacing w:line="0" w:lineRule="atLeast"/>
              <w:jc w:val="center"/>
              <w:rPr>
                <w:bCs/>
                <w:sz w:val="24"/>
              </w:rPr>
            </w:pPr>
            <w:r>
              <w:rPr>
                <w:rFonts w:hint="eastAsia"/>
                <w:bCs/>
                <w:sz w:val="24"/>
              </w:rPr>
              <w:t>（签名）</w:t>
            </w:r>
          </w:p>
        </w:tc>
        <w:tc>
          <w:tcPr>
            <w:tcW w:w="1773" w:type="dxa"/>
          </w:tcPr>
          <w:p/>
        </w:tc>
        <w:tc>
          <w:tcPr>
            <w:tcW w:w="1773" w:type="dxa"/>
          </w:tcPr>
          <w:p/>
        </w:tc>
        <w:tc>
          <w:tcPr>
            <w:tcW w:w="1773" w:type="dxa"/>
          </w:tcPr>
          <w:p/>
        </w:tc>
        <w:tc>
          <w:tcPr>
            <w:tcW w:w="1773" w:type="dxa"/>
          </w:tcPr>
          <w:p/>
        </w:tc>
        <w:tc>
          <w:tcPr>
            <w:tcW w:w="1788" w:type="dxa"/>
            <w:gridSpan w:val="2"/>
          </w:tcPr>
          <w:p/>
        </w:tc>
        <w:tc>
          <w:tcPr>
            <w:tcW w:w="24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766" w:type="dxa"/>
            <w:gridSpan w:val="2"/>
            <w:vAlign w:val="center"/>
          </w:tcPr>
          <w:p>
            <w:pPr>
              <w:spacing w:line="0" w:lineRule="atLeast"/>
              <w:jc w:val="center"/>
              <w:rPr>
                <w:b/>
                <w:bCs/>
                <w:sz w:val="24"/>
              </w:rPr>
            </w:pPr>
            <w:r>
              <w:rPr>
                <w:rFonts w:hint="eastAsia"/>
                <w:b/>
                <w:bCs/>
                <w:sz w:val="24"/>
              </w:rPr>
              <w:t>复检人员</w:t>
            </w:r>
          </w:p>
          <w:p>
            <w:pPr>
              <w:spacing w:line="0" w:lineRule="atLeast"/>
              <w:jc w:val="center"/>
              <w:rPr>
                <w:b/>
                <w:bCs/>
                <w:sz w:val="24"/>
              </w:rPr>
            </w:pPr>
            <w:r>
              <w:rPr>
                <w:rFonts w:hint="eastAsia"/>
                <w:bCs/>
                <w:sz w:val="24"/>
              </w:rPr>
              <w:t>（签名）</w:t>
            </w:r>
          </w:p>
        </w:tc>
        <w:tc>
          <w:tcPr>
            <w:tcW w:w="1773" w:type="dxa"/>
          </w:tcPr>
          <w:p/>
        </w:tc>
        <w:tc>
          <w:tcPr>
            <w:tcW w:w="1773" w:type="dxa"/>
          </w:tcPr>
          <w:p/>
        </w:tc>
        <w:tc>
          <w:tcPr>
            <w:tcW w:w="1773" w:type="dxa"/>
          </w:tcPr>
          <w:p/>
        </w:tc>
        <w:tc>
          <w:tcPr>
            <w:tcW w:w="1773" w:type="dxa"/>
          </w:tcPr>
          <w:p/>
        </w:tc>
        <w:tc>
          <w:tcPr>
            <w:tcW w:w="1788" w:type="dxa"/>
            <w:gridSpan w:val="2"/>
          </w:tcPr>
          <w:p/>
        </w:tc>
        <w:tc>
          <w:tcPr>
            <w:tcW w:w="2467" w:type="dxa"/>
          </w:tcPr>
          <w:p/>
        </w:tc>
      </w:tr>
    </w:tbl>
    <w:p/>
    <w:p>
      <w:pPr>
        <w:widowControl/>
        <w:jc w:val="left"/>
        <w:rPr>
          <w:b/>
          <w:bCs/>
          <w:sz w:val="24"/>
          <w:szCs w:val="32"/>
        </w:rPr>
      </w:pPr>
      <w:bookmarkStart w:id="506" w:name="_Toc372612631"/>
      <w:bookmarkStart w:id="507" w:name="_Toc372612417"/>
      <w:r>
        <w:br w:type="page"/>
      </w:r>
    </w:p>
    <w:p>
      <w:pPr>
        <w:pStyle w:val="4"/>
        <w:numPr>
          <w:ilvl w:val="0"/>
          <w:numId w:val="47"/>
        </w:numPr>
      </w:pPr>
      <w:bookmarkStart w:id="508" w:name="_Toc374346203"/>
      <w:r>
        <w:rPr>
          <w:rFonts w:hint="eastAsia"/>
        </w:rPr>
        <w:t>学校安全隐患检查处理记录表</w:t>
      </w:r>
      <w:bookmarkEnd w:id="506"/>
      <w:bookmarkEnd w:id="507"/>
      <w:bookmarkEnd w:id="508"/>
    </w:p>
    <w:p>
      <w:pPr>
        <w:ind w:firstLine="1291" w:firstLineChars="538"/>
        <w:rPr>
          <w:rFonts w:ascii="仿宋_GB2312" w:hAnsi="宋体" w:eastAsia="仿宋_GB2312"/>
          <w:b/>
          <w:bCs/>
          <w:sz w:val="24"/>
        </w:rPr>
      </w:pPr>
      <w:r>
        <w:rPr>
          <w:rFonts w:hint="eastAsia" w:ascii="仿宋_GB2312" w:hAnsi="宋体" w:eastAsia="仿宋_GB2312"/>
          <w:b/>
          <w:bCs/>
          <w:sz w:val="24"/>
        </w:rPr>
        <w:t>（建筑和教学设施、设备）</w:t>
      </w:r>
    </w:p>
    <w:p/>
    <w:tbl>
      <w:tblPr>
        <w:tblStyle w:val="26"/>
        <w:tblW w:w="14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1666"/>
        <w:gridCol w:w="4070"/>
        <w:gridCol w:w="1455"/>
        <w:gridCol w:w="1223"/>
        <w:gridCol w:w="2081"/>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32" w:type="dxa"/>
            <w:vAlign w:val="center"/>
          </w:tcPr>
          <w:p>
            <w:pPr>
              <w:spacing w:line="0" w:lineRule="atLeast"/>
              <w:jc w:val="center"/>
              <w:rPr>
                <w:b/>
                <w:bCs/>
                <w:sz w:val="28"/>
              </w:rPr>
            </w:pPr>
            <w:r>
              <w:rPr>
                <w:rFonts w:hint="eastAsia"/>
                <w:b/>
                <w:bCs/>
                <w:sz w:val="28"/>
              </w:rPr>
              <w:t>项目</w:t>
            </w:r>
          </w:p>
          <w:p>
            <w:pPr>
              <w:spacing w:line="0" w:lineRule="atLeast"/>
              <w:jc w:val="center"/>
              <w:rPr>
                <w:bCs/>
              </w:rPr>
            </w:pPr>
            <w:r>
              <w:rPr>
                <w:rFonts w:hint="eastAsia"/>
                <w:bCs/>
              </w:rPr>
              <w:t>（如：教学楼、食堂、宿舍、室内体育馆等）</w:t>
            </w:r>
          </w:p>
        </w:tc>
        <w:tc>
          <w:tcPr>
            <w:tcW w:w="1666" w:type="dxa"/>
            <w:vAlign w:val="center"/>
          </w:tcPr>
          <w:p>
            <w:pPr>
              <w:spacing w:line="0" w:lineRule="atLeast"/>
              <w:jc w:val="center"/>
              <w:rPr>
                <w:b/>
                <w:bCs/>
                <w:sz w:val="28"/>
              </w:rPr>
            </w:pPr>
            <w:r>
              <w:rPr>
                <w:rFonts w:hint="eastAsia"/>
                <w:b/>
                <w:bCs/>
                <w:sz w:val="28"/>
              </w:rPr>
              <w:t>隐患描述</w:t>
            </w:r>
          </w:p>
        </w:tc>
        <w:tc>
          <w:tcPr>
            <w:tcW w:w="4070" w:type="dxa"/>
            <w:vAlign w:val="center"/>
          </w:tcPr>
          <w:p>
            <w:pPr>
              <w:spacing w:line="0" w:lineRule="atLeast"/>
              <w:jc w:val="center"/>
              <w:rPr>
                <w:b/>
                <w:bCs/>
                <w:sz w:val="28"/>
              </w:rPr>
            </w:pPr>
            <w:r>
              <w:rPr>
                <w:rFonts w:hint="eastAsia"/>
                <w:b/>
                <w:bCs/>
                <w:sz w:val="28"/>
              </w:rPr>
              <w:t>整改措施</w:t>
            </w:r>
          </w:p>
          <w:p>
            <w:pPr>
              <w:spacing w:line="0" w:lineRule="atLeast"/>
              <w:jc w:val="center"/>
              <w:rPr>
                <w:bCs/>
                <w:szCs w:val="21"/>
              </w:rPr>
            </w:pPr>
            <w:r>
              <w:rPr>
                <w:rFonts w:hint="eastAsia"/>
                <w:bCs/>
                <w:szCs w:val="21"/>
              </w:rPr>
              <w:t>（由检查组提出措施）</w:t>
            </w:r>
          </w:p>
        </w:tc>
        <w:tc>
          <w:tcPr>
            <w:tcW w:w="1455" w:type="dxa"/>
            <w:vAlign w:val="center"/>
          </w:tcPr>
          <w:p>
            <w:pPr>
              <w:spacing w:line="0" w:lineRule="atLeast"/>
              <w:jc w:val="center"/>
              <w:rPr>
                <w:b/>
                <w:bCs/>
                <w:sz w:val="28"/>
              </w:rPr>
            </w:pPr>
            <w:r>
              <w:rPr>
                <w:rFonts w:hint="eastAsia"/>
                <w:b/>
                <w:bCs/>
                <w:sz w:val="28"/>
              </w:rPr>
              <w:t>整改期限</w:t>
            </w:r>
          </w:p>
        </w:tc>
        <w:tc>
          <w:tcPr>
            <w:tcW w:w="1223" w:type="dxa"/>
            <w:vAlign w:val="center"/>
          </w:tcPr>
          <w:p>
            <w:pPr>
              <w:spacing w:line="0" w:lineRule="atLeast"/>
              <w:jc w:val="center"/>
              <w:rPr>
                <w:b/>
                <w:bCs/>
                <w:sz w:val="28"/>
              </w:rPr>
            </w:pPr>
            <w:r>
              <w:rPr>
                <w:rFonts w:hint="eastAsia"/>
                <w:b/>
                <w:bCs/>
                <w:sz w:val="28"/>
              </w:rPr>
              <w:t>整改</w:t>
            </w:r>
          </w:p>
          <w:p>
            <w:pPr>
              <w:spacing w:line="0" w:lineRule="atLeast"/>
              <w:jc w:val="center"/>
              <w:rPr>
                <w:b/>
                <w:bCs/>
                <w:sz w:val="28"/>
              </w:rPr>
            </w:pPr>
            <w:r>
              <w:rPr>
                <w:rFonts w:hint="eastAsia"/>
                <w:b/>
                <w:bCs/>
                <w:sz w:val="28"/>
              </w:rPr>
              <w:t>责任人</w:t>
            </w:r>
          </w:p>
        </w:tc>
        <w:tc>
          <w:tcPr>
            <w:tcW w:w="2081" w:type="dxa"/>
            <w:vAlign w:val="center"/>
          </w:tcPr>
          <w:p>
            <w:pPr>
              <w:spacing w:line="0" w:lineRule="atLeast"/>
              <w:jc w:val="center"/>
              <w:rPr>
                <w:b/>
                <w:bCs/>
                <w:sz w:val="28"/>
              </w:rPr>
            </w:pPr>
            <w:r>
              <w:rPr>
                <w:rFonts w:hint="eastAsia"/>
                <w:b/>
                <w:bCs/>
                <w:sz w:val="28"/>
              </w:rPr>
              <w:t>整改情况</w:t>
            </w:r>
          </w:p>
        </w:tc>
        <w:tc>
          <w:tcPr>
            <w:tcW w:w="2081" w:type="dxa"/>
            <w:vAlign w:val="center"/>
          </w:tcPr>
          <w:p>
            <w:pPr>
              <w:spacing w:line="0" w:lineRule="atLeast"/>
              <w:jc w:val="center"/>
              <w:rPr>
                <w:b/>
                <w:bCs/>
                <w:sz w:val="28"/>
              </w:rPr>
            </w:pPr>
            <w:r>
              <w:rPr>
                <w:rFonts w:hint="eastAsia"/>
                <w:b/>
                <w:bCs/>
                <w:sz w:val="28"/>
              </w:rPr>
              <w:t>验收人</w:t>
            </w:r>
          </w:p>
          <w:p>
            <w:pPr>
              <w:spacing w:line="0" w:lineRule="atLeast"/>
              <w:jc w:val="center"/>
              <w:rPr>
                <w:b/>
                <w:bCs/>
                <w:sz w:val="28"/>
              </w:rPr>
            </w:pPr>
            <w:r>
              <w:rPr>
                <w:rFonts w:hint="eastAsia"/>
                <w:b/>
                <w:bCs/>
                <w:sz w:val="28"/>
              </w:rPr>
              <w:t>签字及日期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332" w:type="dxa"/>
          </w:tcPr>
          <w:p>
            <w:pPr>
              <w:spacing w:line="0" w:lineRule="atLeast"/>
              <w:rPr>
                <w:sz w:val="28"/>
              </w:rPr>
            </w:pPr>
          </w:p>
        </w:tc>
        <w:tc>
          <w:tcPr>
            <w:tcW w:w="1666" w:type="dxa"/>
          </w:tcPr>
          <w:p>
            <w:pPr>
              <w:spacing w:line="0" w:lineRule="atLeast"/>
              <w:rPr>
                <w:sz w:val="28"/>
              </w:rPr>
            </w:pPr>
          </w:p>
          <w:p>
            <w:pPr>
              <w:spacing w:line="0" w:lineRule="atLeast"/>
              <w:rPr>
                <w:sz w:val="28"/>
              </w:rPr>
            </w:pPr>
          </w:p>
          <w:p>
            <w:pPr>
              <w:spacing w:line="0" w:lineRule="atLeast"/>
              <w:rPr>
                <w:sz w:val="28"/>
              </w:rPr>
            </w:pPr>
          </w:p>
          <w:p>
            <w:pPr>
              <w:spacing w:line="0" w:lineRule="atLeast"/>
              <w:rPr>
                <w:sz w:val="28"/>
              </w:rPr>
            </w:pPr>
          </w:p>
          <w:p>
            <w:pPr>
              <w:spacing w:line="0" w:lineRule="atLeast"/>
              <w:rPr>
                <w:sz w:val="28"/>
              </w:rPr>
            </w:pPr>
          </w:p>
        </w:tc>
        <w:tc>
          <w:tcPr>
            <w:tcW w:w="4070" w:type="dxa"/>
          </w:tcPr>
          <w:p>
            <w:pPr>
              <w:spacing w:line="0" w:lineRule="atLeast"/>
            </w:pPr>
          </w:p>
          <w:p>
            <w:pPr>
              <w:spacing w:line="0" w:lineRule="atLeast"/>
            </w:pPr>
          </w:p>
          <w:p>
            <w:pPr>
              <w:spacing w:line="0" w:lineRule="atLeast"/>
            </w:pPr>
          </w:p>
          <w:p>
            <w:pPr>
              <w:spacing w:line="0" w:lineRule="atLeast"/>
            </w:pPr>
          </w:p>
          <w:p>
            <w:pPr>
              <w:spacing w:line="0" w:lineRule="atLeast"/>
            </w:pPr>
            <w:r>
              <w:rPr>
                <w:rFonts w:hint="eastAsia"/>
              </w:rPr>
              <w:t>检查人签字：</w:t>
            </w:r>
          </w:p>
          <w:p>
            <w:pPr>
              <w:spacing w:line="0" w:lineRule="atLeast"/>
            </w:pPr>
            <w:r>
              <w:rPr>
                <w:rFonts w:hint="eastAsia"/>
              </w:rPr>
              <w:t>日期：</w:t>
            </w:r>
          </w:p>
        </w:tc>
        <w:tc>
          <w:tcPr>
            <w:tcW w:w="1455" w:type="dxa"/>
          </w:tcPr>
          <w:p>
            <w:pPr>
              <w:spacing w:line="0" w:lineRule="atLeast"/>
              <w:rPr>
                <w:sz w:val="28"/>
              </w:rPr>
            </w:pPr>
          </w:p>
        </w:tc>
        <w:tc>
          <w:tcPr>
            <w:tcW w:w="1223" w:type="dxa"/>
          </w:tcPr>
          <w:p>
            <w:pPr>
              <w:spacing w:line="0" w:lineRule="atLeast"/>
              <w:rPr>
                <w:sz w:val="28"/>
              </w:rPr>
            </w:pPr>
          </w:p>
        </w:tc>
        <w:tc>
          <w:tcPr>
            <w:tcW w:w="2081" w:type="dxa"/>
          </w:tcPr>
          <w:p>
            <w:pPr>
              <w:spacing w:line="0" w:lineRule="atLeast"/>
              <w:rPr>
                <w:sz w:val="28"/>
              </w:rPr>
            </w:pPr>
          </w:p>
        </w:tc>
        <w:tc>
          <w:tcPr>
            <w:tcW w:w="2081" w:type="dxa"/>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332" w:type="dxa"/>
          </w:tcPr>
          <w:p>
            <w:pPr>
              <w:spacing w:line="0" w:lineRule="atLeast"/>
              <w:rPr>
                <w:sz w:val="28"/>
              </w:rPr>
            </w:pPr>
          </w:p>
        </w:tc>
        <w:tc>
          <w:tcPr>
            <w:tcW w:w="1666" w:type="dxa"/>
          </w:tcPr>
          <w:p>
            <w:pPr>
              <w:spacing w:line="0" w:lineRule="atLeast"/>
              <w:rPr>
                <w:sz w:val="28"/>
              </w:rPr>
            </w:pPr>
          </w:p>
        </w:tc>
        <w:tc>
          <w:tcPr>
            <w:tcW w:w="4070" w:type="dxa"/>
          </w:tcPr>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r>
              <w:rPr>
                <w:rFonts w:hint="eastAsia"/>
              </w:rPr>
              <w:t>检查人签字：</w:t>
            </w:r>
          </w:p>
          <w:p>
            <w:pPr>
              <w:spacing w:line="0" w:lineRule="atLeast"/>
            </w:pPr>
            <w:r>
              <w:rPr>
                <w:rFonts w:hint="eastAsia"/>
              </w:rPr>
              <w:t>日期：</w:t>
            </w:r>
          </w:p>
        </w:tc>
        <w:tc>
          <w:tcPr>
            <w:tcW w:w="1455" w:type="dxa"/>
          </w:tcPr>
          <w:p>
            <w:pPr>
              <w:spacing w:line="0" w:lineRule="atLeast"/>
              <w:rPr>
                <w:sz w:val="28"/>
              </w:rPr>
            </w:pPr>
          </w:p>
        </w:tc>
        <w:tc>
          <w:tcPr>
            <w:tcW w:w="1223" w:type="dxa"/>
          </w:tcPr>
          <w:p>
            <w:pPr>
              <w:spacing w:line="0" w:lineRule="atLeast"/>
              <w:rPr>
                <w:sz w:val="28"/>
              </w:rPr>
            </w:pPr>
          </w:p>
        </w:tc>
        <w:tc>
          <w:tcPr>
            <w:tcW w:w="2081" w:type="dxa"/>
          </w:tcPr>
          <w:p>
            <w:pPr>
              <w:spacing w:line="0" w:lineRule="atLeast"/>
              <w:rPr>
                <w:sz w:val="28"/>
              </w:rPr>
            </w:pPr>
          </w:p>
        </w:tc>
        <w:tc>
          <w:tcPr>
            <w:tcW w:w="2081" w:type="dxa"/>
          </w:tcPr>
          <w:p>
            <w:pPr>
              <w:spacing w:line="0" w:lineRule="atLeas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332" w:type="dxa"/>
          </w:tcPr>
          <w:p>
            <w:pPr>
              <w:spacing w:line="0" w:lineRule="atLeast"/>
              <w:rPr>
                <w:sz w:val="28"/>
              </w:rPr>
            </w:pPr>
          </w:p>
        </w:tc>
        <w:tc>
          <w:tcPr>
            <w:tcW w:w="1666" w:type="dxa"/>
          </w:tcPr>
          <w:p>
            <w:pPr>
              <w:spacing w:line="0" w:lineRule="atLeast"/>
              <w:rPr>
                <w:sz w:val="28"/>
              </w:rPr>
            </w:pPr>
          </w:p>
        </w:tc>
        <w:tc>
          <w:tcPr>
            <w:tcW w:w="4070" w:type="dxa"/>
          </w:tcPr>
          <w:p>
            <w:pPr>
              <w:spacing w:line="0" w:lineRule="atLeast"/>
            </w:pPr>
          </w:p>
          <w:p>
            <w:pPr>
              <w:spacing w:line="0" w:lineRule="atLeast"/>
            </w:pPr>
          </w:p>
          <w:p>
            <w:pPr>
              <w:spacing w:line="0" w:lineRule="atLeast"/>
            </w:pPr>
          </w:p>
          <w:p>
            <w:pPr>
              <w:spacing w:line="0" w:lineRule="atLeast"/>
            </w:pPr>
          </w:p>
          <w:p>
            <w:pPr>
              <w:spacing w:line="0" w:lineRule="atLeast"/>
            </w:pPr>
          </w:p>
          <w:p>
            <w:pPr>
              <w:spacing w:line="0" w:lineRule="atLeast"/>
            </w:pPr>
            <w:r>
              <w:rPr>
                <w:rFonts w:hint="eastAsia"/>
              </w:rPr>
              <w:t>检查人签字：</w:t>
            </w:r>
          </w:p>
          <w:p>
            <w:pPr>
              <w:spacing w:line="0" w:lineRule="atLeast"/>
            </w:pPr>
            <w:r>
              <w:rPr>
                <w:rFonts w:hint="eastAsia"/>
              </w:rPr>
              <w:t>日期：</w:t>
            </w:r>
          </w:p>
        </w:tc>
        <w:tc>
          <w:tcPr>
            <w:tcW w:w="1455" w:type="dxa"/>
          </w:tcPr>
          <w:p>
            <w:pPr>
              <w:spacing w:line="0" w:lineRule="atLeast"/>
              <w:rPr>
                <w:sz w:val="28"/>
              </w:rPr>
            </w:pPr>
          </w:p>
        </w:tc>
        <w:tc>
          <w:tcPr>
            <w:tcW w:w="1223" w:type="dxa"/>
          </w:tcPr>
          <w:p>
            <w:pPr>
              <w:spacing w:line="0" w:lineRule="atLeast"/>
              <w:rPr>
                <w:sz w:val="28"/>
              </w:rPr>
            </w:pPr>
          </w:p>
        </w:tc>
        <w:tc>
          <w:tcPr>
            <w:tcW w:w="2081" w:type="dxa"/>
          </w:tcPr>
          <w:p>
            <w:pPr>
              <w:spacing w:line="0" w:lineRule="atLeast"/>
              <w:rPr>
                <w:sz w:val="28"/>
              </w:rPr>
            </w:pPr>
          </w:p>
        </w:tc>
        <w:tc>
          <w:tcPr>
            <w:tcW w:w="2081" w:type="dxa"/>
          </w:tcPr>
          <w:p>
            <w:pPr>
              <w:spacing w:line="0" w:lineRule="atLeast"/>
              <w:rPr>
                <w:sz w:val="28"/>
              </w:rPr>
            </w:pPr>
          </w:p>
        </w:tc>
      </w:tr>
    </w:tbl>
    <w:p/>
    <w:p>
      <w:r>
        <w:rPr>
          <w:rFonts w:hint="eastAsia"/>
        </w:rPr>
        <w:t>注：检查组提出整改措施上交安全副校长落实；整改负责人务必跟进落实直至整改完毕。</w:t>
      </w:r>
    </w:p>
    <w:p/>
    <w:p>
      <w:pPr>
        <w:pStyle w:val="4"/>
        <w:numPr>
          <w:ilvl w:val="0"/>
          <w:numId w:val="47"/>
        </w:numPr>
      </w:pPr>
      <w:bookmarkStart w:id="509" w:name="_Toc372612632"/>
      <w:bookmarkStart w:id="510" w:name="_Toc374346204"/>
      <w:bookmarkStart w:id="511" w:name="_Toc372612418"/>
      <w:r>
        <w:rPr>
          <w:rFonts w:hint="eastAsia"/>
        </w:rPr>
        <w:t>学校每日安全检查记录表</w:t>
      </w:r>
      <w:bookmarkEnd w:id="509"/>
      <w:bookmarkEnd w:id="510"/>
      <w:bookmarkEnd w:id="511"/>
    </w:p>
    <w:p/>
    <w:tbl>
      <w:tblPr>
        <w:tblStyle w:val="26"/>
        <w:tblW w:w="14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3465"/>
        <w:gridCol w:w="2063"/>
        <w:gridCol w:w="891"/>
        <w:gridCol w:w="1099"/>
        <w:gridCol w:w="419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bCs/>
                <w:sz w:val="24"/>
              </w:rPr>
            </w:pPr>
            <w:r>
              <w:rPr>
                <w:rFonts w:hint="eastAsia"/>
                <w:b/>
                <w:bCs/>
                <w:sz w:val="24"/>
              </w:rPr>
              <w:t>上午</w:t>
            </w:r>
          </w:p>
          <w:p>
            <w:pPr>
              <w:spacing w:line="0" w:lineRule="atLeast"/>
              <w:jc w:val="center"/>
              <w:rPr>
                <w:b/>
                <w:bCs/>
                <w:sz w:val="24"/>
              </w:rPr>
            </w:pPr>
            <w:r>
              <w:rPr>
                <w:rFonts w:hint="eastAsia"/>
                <w:b/>
                <w:bCs/>
                <w:sz w:val="24"/>
              </w:rPr>
              <w:t>时段</w:t>
            </w:r>
          </w:p>
        </w:tc>
        <w:tc>
          <w:tcPr>
            <w:tcW w:w="34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bCs/>
                <w:sz w:val="24"/>
              </w:rPr>
            </w:pPr>
            <w:r>
              <w:rPr>
                <w:rFonts w:hint="eastAsia"/>
                <w:b/>
                <w:bCs/>
                <w:sz w:val="24"/>
              </w:rPr>
              <w:t>检查项目</w:t>
            </w:r>
          </w:p>
        </w:tc>
        <w:tc>
          <w:tcPr>
            <w:tcW w:w="20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bCs/>
                <w:sz w:val="24"/>
              </w:rPr>
            </w:pPr>
            <w:r>
              <w:rPr>
                <w:rFonts w:hint="eastAsia"/>
                <w:b/>
                <w:bCs/>
                <w:sz w:val="24"/>
              </w:rPr>
              <w:t>检查情况</w:t>
            </w:r>
          </w:p>
        </w:tc>
        <w:tc>
          <w:tcPr>
            <w:tcW w:w="89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bCs/>
                <w:sz w:val="24"/>
              </w:rPr>
            </w:pPr>
            <w:r>
              <w:rPr>
                <w:rFonts w:hint="eastAsia"/>
                <w:b/>
                <w:bCs/>
                <w:sz w:val="24"/>
              </w:rPr>
              <w:t>中午</w:t>
            </w:r>
          </w:p>
          <w:p>
            <w:pPr>
              <w:spacing w:line="0" w:lineRule="atLeast"/>
              <w:jc w:val="center"/>
              <w:rPr>
                <w:b/>
                <w:bCs/>
                <w:sz w:val="24"/>
              </w:rPr>
            </w:pPr>
            <w:r>
              <w:rPr>
                <w:rFonts w:hint="eastAsia"/>
                <w:b/>
                <w:bCs/>
                <w:sz w:val="24"/>
              </w:rPr>
              <w:t>时段</w:t>
            </w:r>
          </w:p>
        </w:tc>
        <w:tc>
          <w:tcPr>
            <w:tcW w:w="109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bCs/>
                <w:sz w:val="24"/>
              </w:rPr>
            </w:pPr>
            <w:r>
              <w:rPr>
                <w:rFonts w:hint="eastAsia"/>
                <w:b/>
                <w:bCs/>
                <w:sz w:val="24"/>
              </w:rPr>
              <w:t>下午</w:t>
            </w:r>
          </w:p>
          <w:p>
            <w:pPr>
              <w:spacing w:line="0" w:lineRule="atLeast"/>
              <w:jc w:val="center"/>
              <w:rPr>
                <w:b/>
                <w:bCs/>
                <w:sz w:val="24"/>
              </w:rPr>
            </w:pPr>
            <w:r>
              <w:rPr>
                <w:rFonts w:hint="eastAsia"/>
                <w:b/>
                <w:bCs/>
                <w:sz w:val="24"/>
              </w:rPr>
              <w:t>时段</w:t>
            </w:r>
          </w:p>
        </w:tc>
        <w:tc>
          <w:tcPr>
            <w:tcW w:w="41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bCs/>
                <w:sz w:val="24"/>
              </w:rPr>
            </w:pPr>
            <w:r>
              <w:rPr>
                <w:rFonts w:hint="eastAsia"/>
                <w:b/>
                <w:bCs/>
                <w:sz w:val="24"/>
              </w:rPr>
              <w:t>检查项目</w:t>
            </w:r>
          </w:p>
        </w:tc>
        <w:tc>
          <w:tcPr>
            <w:tcW w:w="20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bCs/>
                <w:sz w:val="24"/>
              </w:rPr>
            </w:pPr>
            <w:r>
              <w:rPr>
                <w:rFonts w:hint="eastAsia"/>
                <w:b/>
                <w:bCs/>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学生入学</w:t>
            </w:r>
          </w:p>
        </w:tc>
        <w:tc>
          <w:tcPr>
            <w:tcW w:w="3465" w:type="dxa"/>
            <w:tcBorders>
              <w:top w:val="single" w:color="auto" w:sz="4" w:space="0"/>
              <w:left w:val="single" w:color="auto" w:sz="4" w:space="0"/>
              <w:bottom w:val="single" w:color="auto" w:sz="4" w:space="0"/>
              <w:right w:val="single" w:color="auto" w:sz="4" w:space="0"/>
            </w:tcBorders>
          </w:tcPr>
          <w:p>
            <w:r>
              <w:rPr>
                <w:rFonts w:hint="eastAsia"/>
              </w:rPr>
              <w:t>值班领导、值日老师、门卫是否到位；校内通道是否顺。</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pPr>
          </w:p>
        </w:tc>
        <w:tc>
          <w:tcPr>
            <w:tcW w:w="891"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rPr>
              <w:t>值</w:t>
            </w:r>
          </w:p>
          <w:p>
            <w:pPr>
              <w:spacing w:line="0" w:lineRule="atLeast"/>
              <w:jc w:val="center"/>
            </w:pPr>
            <w:r>
              <w:rPr>
                <w:rFonts w:hint="eastAsia"/>
              </w:rPr>
              <w:t>班</w:t>
            </w:r>
          </w:p>
          <w:p>
            <w:pPr>
              <w:spacing w:line="0" w:lineRule="atLeast"/>
              <w:jc w:val="center"/>
            </w:pPr>
            <w:r>
              <w:rPr>
                <w:rFonts w:hint="eastAsia"/>
              </w:rPr>
              <w:t>人</w:t>
            </w:r>
          </w:p>
          <w:p>
            <w:pPr>
              <w:spacing w:line="0" w:lineRule="atLeast"/>
              <w:jc w:val="center"/>
            </w:pPr>
            <w:r>
              <w:rPr>
                <w:rFonts w:hint="eastAsia"/>
              </w:rPr>
              <w:t>员</w:t>
            </w:r>
          </w:p>
          <w:p>
            <w:pPr>
              <w:spacing w:line="0" w:lineRule="atLeast"/>
              <w:jc w:val="center"/>
            </w:pPr>
            <w:r>
              <w:rPr>
                <w:rFonts w:hint="eastAsia"/>
              </w:rPr>
              <w:t>是</w:t>
            </w:r>
          </w:p>
          <w:p>
            <w:pPr>
              <w:spacing w:line="0" w:lineRule="atLeast"/>
              <w:jc w:val="center"/>
            </w:pPr>
            <w:r>
              <w:rPr>
                <w:rFonts w:hint="eastAsia"/>
              </w:rPr>
              <w:t>否</w:t>
            </w:r>
          </w:p>
          <w:p>
            <w:pPr>
              <w:pStyle w:val="7"/>
              <w:jc w:val="center"/>
            </w:pPr>
            <w:r>
              <w:rPr>
                <w:rFonts w:hint="eastAsia"/>
              </w:rPr>
              <w:t>在</w:t>
            </w:r>
          </w:p>
          <w:p>
            <w:pPr>
              <w:pStyle w:val="7"/>
              <w:jc w:val="center"/>
            </w:pPr>
            <w:r>
              <w:rPr>
                <w:rFonts w:hint="eastAsia"/>
              </w:rPr>
              <w:t>岗</w:t>
            </w:r>
          </w:p>
          <w:p>
            <w:pPr>
              <w:pStyle w:val="7"/>
              <w:jc w:val="center"/>
            </w:pPr>
            <w:r>
              <w:rPr>
                <w:rFonts w:hint="eastAsia"/>
              </w:rPr>
              <w:t>，</w:t>
            </w:r>
          </w:p>
          <w:p>
            <w:pPr>
              <w:spacing w:line="0" w:lineRule="atLeast"/>
              <w:jc w:val="center"/>
            </w:pPr>
            <w:r>
              <w:rPr>
                <w:rFonts w:hint="eastAsia"/>
              </w:rPr>
              <w:t>校</w:t>
            </w:r>
          </w:p>
          <w:p>
            <w:pPr>
              <w:spacing w:line="0" w:lineRule="atLeast"/>
              <w:jc w:val="center"/>
            </w:pPr>
            <w:r>
              <w:rPr>
                <w:rFonts w:hint="eastAsia"/>
              </w:rPr>
              <w:t>内</w:t>
            </w:r>
          </w:p>
          <w:p>
            <w:pPr>
              <w:spacing w:line="0" w:lineRule="atLeast"/>
              <w:jc w:val="center"/>
            </w:pPr>
            <w:r>
              <w:rPr>
                <w:rFonts w:hint="eastAsia"/>
              </w:rPr>
              <w:t>有</w:t>
            </w:r>
          </w:p>
          <w:p>
            <w:pPr>
              <w:spacing w:line="0" w:lineRule="atLeast"/>
              <w:jc w:val="center"/>
            </w:pPr>
            <w:r>
              <w:rPr>
                <w:rFonts w:hint="eastAsia"/>
              </w:rPr>
              <w:t>无</w:t>
            </w:r>
          </w:p>
          <w:p>
            <w:pPr>
              <w:spacing w:line="0" w:lineRule="atLeast"/>
              <w:jc w:val="center"/>
            </w:pPr>
            <w:r>
              <w:rPr>
                <w:rFonts w:hint="eastAsia"/>
              </w:rPr>
              <w:t>打</w:t>
            </w:r>
          </w:p>
          <w:p>
            <w:pPr>
              <w:spacing w:line="0" w:lineRule="atLeast"/>
              <w:jc w:val="center"/>
            </w:pPr>
            <w:r>
              <w:rPr>
                <w:rFonts w:hint="eastAsia"/>
              </w:rPr>
              <w:t>闹</w:t>
            </w:r>
          </w:p>
          <w:p>
            <w:pPr>
              <w:spacing w:line="0" w:lineRule="atLeast"/>
              <w:jc w:val="center"/>
            </w:pPr>
            <w:r>
              <w:rPr>
                <w:rFonts w:hint="eastAsia"/>
              </w:rPr>
              <w:t>现</w:t>
            </w:r>
          </w:p>
          <w:p>
            <w:pPr>
              <w:spacing w:line="0" w:lineRule="atLeast"/>
              <w:jc w:val="center"/>
            </w:pPr>
            <w:r>
              <w:rPr>
                <w:rFonts w:hint="eastAsia"/>
              </w:rPr>
              <w:t>象</w:t>
            </w:r>
          </w:p>
          <w:p>
            <w:pPr>
              <w:spacing w:line="0" w:lineRule="atLeast"/>
              <w:jc w:val="center"/>
            </w:pPr>
            <w:r>
              <w:rPr>
                <w:rFonts w:hint="eastAsia"/>
              </w:rPr>
              <w:t>。</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学生入学</w:t>
            </w:r>
          </w:p>
        </w:tc>
        <w:tc>
          <w:tcPr>
            <w:tcW w:w="4196" w:type="dxa"/>
            <w:tcBorders>
              <w:top w:val="single" w:color="auto" w:sz="4" w:space="0"/>
              <w:left w:val="single" w:color="auto" w:sz="4" w:space="0"/>
              <w:bottom w:val="single" w:color="auto" w:sz="4" w:space="0"/>
              <w:right w:val="single" w:color="auto" w:sz="4" w:space="0"/>
            </w:tcBorders>
          </w:tcPr>
          <w:p>
            <w:r>
              <w:rPr>
                <w:rFonts w:hint="eastAsia"/>
              </w:rPr>
              <w:t>值班领导、值日老师、门卫是否到位；校内通道是否顺畅。</w:t>
            </w:r>
          </w:p>
        </w:tc>
        <w:tc>
          <w:tcPr>
            <w:tcW w:w="2063"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早读</w:t>
            </w:r>
          </w:p>
          <w:p>
            <w:pPr>
              <w:jc w:val="center"/>
              <w:rPr>
                <w:b/>
              </w:rPr>
            </w:pPr>
            <w:r>
              <w:rPr>
                <w:rFonts w:hint="eastAsia"/>
                <w:b/>
              </w:rPr>
              <w:t>（晨会）</w:t>
            </w:r>
          </w:p>
        </w:tc>
        <w:tc>
          <w:tcPr>
            <w:tcW w:w="3465" w:type="dxa"/>
            <w:tcBorders>
              <w:top w:val="single" w:color="auto" w:sz="4" w:space="0"/>
              <w:left w:val="single" w:color="auto" w:sz="4" w:space="0"/>
              <w:bottom w:val="single" w:color="auto" w:sz="4" w:space="0"/>
              <w:right w:val="single" w:color="auto" w:sz="4" w:space="0"/>
            </w:tcBorders>
          </w:tcPr>
          <w:p>
            <w:r>
              <w:rPr>
                <w:rFonts w:hint="eastAsia"/>
              </w:rPr>
              <w:t>学生人数是否到齐，有无群体疾病；未到校学生是否联系家长了解情况。</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课前</w:t>
            </w:r>
          </w:p>
        </w:tc>
        <w:tc>
          <w:tcPr>
            <w:tcW w:w="4196" w:type="dxa"/>
            <w:tcBorders>
              <w:top w:val="single" w:color="auto" w:sz="4" w:space="0"/>
              <w:left w:val="single" w:color="auto" w:sz="4" w:space="0"/>
              <w:bottom w:val="single" w:color="auto" w:sz="4" w:space="0"/>
              <w:right w:val="single" w:color="auto" w:sz="4" w:space="0"/>
            </w:tcBorders>
          </w:tcPr>
          <w:p>
            <w:r>
              <w:rPr>
                <w:rFonts w:hint="eastAsia"/>
              </w:rPr>
              <w:t>学生人数是否到齐，未到校学生是否联系家长了解情况。</w:t>
            </w:r>
          </w:p>
        </w:tc>
        <w:tc>
          <w:tcPr>
            <w:tcW w:w="2063"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上课</w:t>
            </w:r>
          </w:p>
        </w:tc>
        <w:tc>
          <w:tcPr>
            <w:tcW w:w="3465" w:type="dxa"/>
            <w:tcBorders>
              <w:top w:val="single" w:color="auto" w:sz="4" w:space="0"/>
              <w:left w:val="single" w:color="auto" w:sz="4" w:space="0"/>
              <w:bottom w:val="single" w:color="auto" w:sz="4" w:space="0"/>
              <w:right w:val="single" w:color="auto" w:sz="4" w:space="0"/>
            </w:tcBorders>
          </w:tcPr>
          <w:p>
            <w:r>
              <w:rPr>
                <w:rFonts w:hint="eastAsia"/>
              </w:rPr>
              <w:t>任课老师是否到位。</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上课</w:t>
            </w:r>
          </w:p>
        </w:tc>
        <w:tc>
          <w:tcPr>
            <w:tcW w:w="4196" w:type="dxa"/>
            <w:tcBorders>
              <w:top w:val="single" w:color="auto" w:sz="4" w:space="0"/>
              <w:left w:val="single" w:color="auto" w:sz="4" w:space="0"/>
              <w:bottom w:val="single" w:color="auto" w:sz="4" w:space="0"/>
              <w:right w:val="single" w:color="auto" w:sz="4" w:space="0"/>
            </w:tcBorders>
          </w:tcPr>
          <w:p>
            <w:r>
              <w:rPr>
                <w:rFonts w:hint="eastAsia"/>
              </w:rPr>
              <w:t>任课老师是否到位。</w:t>
            </w:r>
          </w:p>
        </w:tc>
        <w:tc>
          <w:tcPr>
            <w:tcW w:w="2063"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课间</w:t>
            </w:r>
          </w:p>
        </w:tc>
        <w:tc>
          <w:tcPr>
            <w:tcW w:w="3465" w:type="dxa"/>
            <w:tcBorders>
              <w:top w:val="single" w:color="auto" w:sz="4" w:space="0"/>
              <w:left w:val="single" w:color="auto" w:sz="4" w:space="0"/>
              <w:bottom w:val="single" w:color="auto" w:sz="4" w:space="0"/>
              <w:right w:val="single" w:color="auto" w:sz="4" w:space="0"/>
            </w:tcBorders>
          </w:tcPr>
          <w:p>
            <w:r>
              <w:rPr>
                <w:rFonts w:hint="eastAsia"/>
              </w:rPr>
              <w:t>有无学生哄闹、聚众、走廊是否畅通，前一节科任课教师是否在位监护学生课间活动。</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课间操</w:t>
            </w:r>
          </w:p>
        </w:tc>
        <w:tc>
          <w:tcPr>
            <w:tcW w:w="4196" w:type="dxa"/>
            <w:tcBorders>
              <w:top w:val="single" w:color="auto" w:sz="4" w:space="0"/>
              <w:left w:val="single" w:color="auto" w:sz="4" w:space="0"/>
              <w:bottom w:val="single" w:color="auto" w:sz="4" w:space="0"/>
              <w:right w:val="single" w:color="auto" w:sz="4" w:space="0"/>
            </w:tcBorders>
          </w:tcPr>
          <w:p>
            <w:r>
              <w:rPr>
                <w:rFonts w:hint="eastAsia"/>
              </w:rPr>
              <w:t>有无学生哄闹、聚众、走廊是否畅通，前一节科任课教师是否在位监护学生课间活动。</w:t>
            </w:r>
          </w:p>
        </w:tc>
        <w:tc>
          <w:tcPr>
            <w:tcW w:w="2063"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课间操</w:t>
            </w:r>
          </w:p>
        </w:tc>
        <w:tc>
          <w:tcPr>
            <w:tcW w:w="3465" w:type="dxa"/>
            <w:tcBorders>
              <w:top w:val="single" w:color="auto" w:sz="4" w:space="0"/>
              <w:left w:val="single" w:color="auto" w:sz="4" w:space="0"/>
              <w:bottom w:val="single" w:color="auto" w:sz="4" w:space="0"/>
              <w:right w:val="single" w:color="auto" w:sz="4" w:space="0"/>
            </w:tcBorders>
          </w:tcPr>
          <w:p>
            <w:r>
              <w:rPr>
                <w:rFonts w:hint="eastAsia"/>
              </w:rPr>
              <w:t>楼梯等疏散点责任人是否在岗疏导学生有序安全下楼参加课间操；制止学生拥挤、推搡、打闹现象。</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课外活动</w:t>
            </w:r>
          </w:p>
        </w:tc>
        <w:tc>
          <w:tcPr>
            <w:tcW w:w="4196" w:type="dxa"/>
            <w:tcBorders>
              <w:top w:val="single" w:color="auto" w:sz="4" w:space="0"/>
              <w:left w:val="single" w:color="auto" w:sz="4" w:space="0"/>
              <w:bottom w:val="single" w:color="auto" w:sz="4" w:space="0"/>
              <w:right w:val="single" w:color="auto" w:sz="4" w:space="0"/>
            </w:tcBorders>
          </w:tcPr>
          <w:p>
            <w:r>
              <w:rPr>
                <w:rFonts w:hint="eastAsia"/>
              </w:rPr>
              <w:t>楼梯等疏散点责任人是否在岗疏导学生有序安全下楼参加课间操；制止学生拥挤、推搡、打闹现象。</w:t>
            </w:r>
          </w:p>
        </w:tc>
        <w:tc>
          <w:tcPr>
            <w:tcW w:w="2063"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上午放学</w:t>
            </w:r>
          </w:p>
        </w:tc>
        <w:tc>
          <w:tcPr>
            <w:tcW w:w="3465" w:type="dxa"/>
            <w:tcBorders>
              <w:top w:val="single" w:color="auto" w:sz="4" w:space="0"/>
              <w:left w:val="single" w:color="auto" w:sz="4" w:space="0"/>
              <w:bottom w:val="single" w:color="auto" w:sz="4" w:space="0"/>
              <w:right w:val="single" w:color="auto" w:sz="4" w:space="0"/>
            </w:tcBorders>
          </w:tcPr>
          <w:p>
            <w:r>
              <w:rPr>
                <w:rFonts w:hint="eastAsia"/>
              </w:rPr>
              <w:t>楼梯口等疏撒点责任人是否到岗疏导学生安全下楼放学；制止学生拥挤、推搡、打闹现象。值班领导、值日老师、门卫是否在岗。</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放学</w:t>
            </w:r>
          </w:p>
        </w:tc>
        <w:tc>
          <w:tcPr>
            <w:tcW w:w="4196" w:type="dxa"/>
            <w:tcBorders>
              <w:top w:val="single" w:color="auto" w:sz="4" w:space="0"/>
              <w:left w:val="single" w:color="auto" w:sz="4" w:space="0"/>
              <w:bottom w:val="single" w:color="auto" w:sz="4" w:space="0"/>
              <w:right w:val="single" w:color="auto" w:sz="4" w:space="0"/>
            </w:tcBorders>
          </w:tcPr>
          <w:p>
            <w:r>
              <w:rPr>
                <w:rFonts w:hint="eastAsia"/>
              </w:rPr>
              <w:t>楼梯口等疏撒点责任人是否到岗疏导学生安全下楼放学；制止学生拥挤、推搡、打闹现象。值班领导、值日老师、门卫是否在岗。</w:t>
            </w:r>
          </w:p>
        </w:tc>
        <w:tc>
          <w:tcPr>
            <w:tcW w:w="2063" w:type="dxa"/>
            <w:tcBorders>
              <w:top w:val="single" w:color="auto" w:sz="4" w:space="0"/>
              <w:left w:val="single" w:color="auto" w:sz="4" w:space="0"/>
              <w:bottom w:val="single" w:color="auto" w:sz="4" w:space="0"/>
              <w:right w:val="single" w:color="auto" w:sz="4" w:space="0"/>
            </w:tcBorders>
          </w:tcPr>
          <w:p/>
        </w:tc>
      </w:tr>
    </w:tbl>
    <w:p/>
    <w:p>
      <w:pPr>
        <w:rPr>
          <w:szCs w:val="21"/>
        </w:rPr>
      </w:pPr>
      <w:r>
        <w:rPr>
          <w:rFonts w:hint="eastAsia"/>
          <w:szCs w:val="21"/>
        </w:rPr>
        <w:t>注：由于各校实际情况不同，检查项目中未能体现的，请自行增加。检查出安全隐患，请填写安全隐患报告单，上报安全副校长落实整改。</w:t>
      </w:r>
    </w:p>
    <w:p>
      <w:pPr>
        <w:pStyle w:val="4"/>
        <w:numPr>
          <w:ilvl w:val="0"/>
          <w:numId w:val="47"/>
        </w:numPr>
      </w:pPr>
      <w:bookmarkStart w:id="512" w:name="_Toc372612419"/>
      <w:bookmarkStart w:id="513" w:name="_Toc374346205"/>
      <w:bookmarkStart w:id="514" w:name="_Toc372612633"/>
      <w:r>
        <w:rPr>
          <w:rFonts w:hint="eastAsia"/>
        </w:rPr>
        <w:t>消防重点部位每日巡查记录</w:t>
      </w:r>
      <w:bookmarkEnd w:id="512"/>
      <w:bookmarkEnd w:id="513"/>
      <w:bookmarkEnd w:id="514"/>
    </w:p>
    <w:tbl>
      <w:tblPr>
        <w:tblStyle w:val="26"/>
        <w:tblW w:w="14237" w:type="dxa"/>
        <w:tblInd w:w="-2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85"/>
        <w:gridCol w:w="1029"/>
        <w:gridCol w:w="1029"/>
        <w:gridCol w:w="1029"/>
        <w:gridCol w:w="1030"/>
        <w:gridCol w:w="1029"/>
        <w:gridCol w:w="1029"/>
        <w:gridCol w:w="1029"/>
        <w:gridCol w:w="1030"/>
        <w:gridCol w:w="1029"/>
        <w:gridCol w:w="1029"/>
        <w:gridCol w:w="1029"/>
        <w:gridCol w:w="10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1885" w:type="dxa"/>
            <w:tcBorders>
              <w:top w:val="single" w:color="auto" w:sz="8" w:space="0"/>
              <w:left w:val="single" w:color="auto" w:sz="8" w:space="0"/>
              <w:bottom w:val="single" w:color="auto" w:sz="6" w:space="0"/>
              <w:right w:val="single" w:color="auto" w:sz="6" w:space="0"/>
            </w:tcBorders>
            <w:vAlign w:val="center"/>
          </w:tcPr>
          <w:p>
            <w:pPr>
              <w:spacing w:before="156" w:line="100" w:lineRule="exact"/>
              <w:ind w:firstLine="400"/>
              <w:rPr>
                <w:rFonts w:ascii="宋体"/>
                <w:sz w:val="24"/>
              </w:rPr>
            </w:pPr>
            <w:r>
              <w:rPr>
                <w:rFonts w:hint="eastAsia" w:ascii="宋体"/>
                <w:sz w:val="24"/>
              </w:rPr>
              <w:t>检查时间</w:t>
            </w:r>
          </w:p>
        </w:tc>
        <w:tc>
          <w:tcPr>
            <w:tcW w:w="2058" w:type="dxa"/>
            <w:gridSpan w:val="2"/>
            <w:tcBorders>
              <w:top w:val="single" w:color="auto" w:sz="8" w:space="0"/>
              <w:left w:val="single" w:color="auto" w:sz="6" w:space="0"/>
              <w:bottom w:val="single" w:color="auto" w:sz="6" w:space="0"/>
              <w:right w:val="single" w:color="auto" w:sz="6" w:space="0"/>
            </w:tcBorders>
          </w:tcPr>
          <w:p>
            <w:pPr>
              <w:spacing w:before="156" w:line="300" w:lineRule="exact"/>
              <w:jc w:val="center"/>
              <w:rPr>
                <w:rFonts w:ascii="宋体"/>
                <w:sz w:val="24"/>
              </w:rPr>
            </w:pPr>
            <w:r>
              <w:rPr>
                <w:rFonts w:hint="eastAsia" w:ascii="宋体"/>
                <w:sz w:val="24"/>
              </w:rPr>
              <w:t>星期一</w:t>
            </w:r>
          </w:p>
        </w:tc>
        <w:tc>
          <w:tcPr>
            <w:tcW w:w="2059" w:type="dxa"/>
            <w:gridSpan w:val="2"/>
            <w:tcBorders>
              <w:top w:val="single" w:color="auto" w:sz="8" w:space="0"/>
              <w:left w:val="single" w:color="auto" w:sz="6" w:space="0"/>
              <w:bottom w:val="single" w:color="auto" w:sz="6" w:space="0"/>
              <w:right w:val="single" w:color="auto" w:sz="6" w:space="0"/>
            </w:tcBorders>
          </w:tcPr>
          <w:p>
            <w:pPr>
              <w:spacing w:before="156" w:line="300" w:lineRule="exact"/>
              <w:jc w:val="center"/>
              <w:rPr>
                <w:rFonts w:ascii="宋体"/>
                <w:sz w:val="24"/>
              </w:rPr>
            </w:pPr>
            <w:r>
              <w:rPr>
                <w:rFonts w:hint="eastAsia" w:ascii="宋体"/>
                <w:sz w:val="24"/>
              </w:rPr>
              <w:t>星期二</w:t>
            </w:r>
          </w:p>
        </w:tc>
        <w:tc>
          <w:tcPr>
            <w:tcW w:w="2058" w:type="dxa"/>
            <w:gridSpan w:val="2"/>
            <w:tcBorders>
              <w:top w:val="single" w:color="auto" w:sz="8" w:space="0"/>
              <w:left w:val="single" w:color="auto" w:sz="6" w:space="0"/>
              <w:bottom w:val="single" w:color="auto" w:sz="6" w:space="0"/>
              <w:right w:val="single" w:color="auto" w:sz="6" w:space="0"/>
            </w:tcBorders>
          </w:tcPr>
          <w:p>
            <w:pPr>
              <w:spacing w:before="156" w:line="300" w:lineRule="exact"/>
              <w:jc w:val="center"/>
              <w:rPr>
                <w:rFonts w:ascii="宋体"/>
                <w:sz w:val="24"/>
              </w:rPr>
            </w:pPr>
            <w:r>
              <w:rPr>
                <w:rFonts w:hint="eastAsia" w:ascii="宋体"/>
                <w:sz w:val="24"/>
              </w:rPr>
              <w:t>星期三</w:t>
            </w:r>
          </w:p>
        </w:tc>
        <w:tc>
          <w:tcPr>
            <w:tcW w:w="2059" w:type="dxa"/>
            <w:gridSpan w:val="2"/>
            <w:tcBorders>
              <w:top w:val="single" w:color="auto" w:sz="8" w:space="0"/>
              <w:left w:val="single" w:color="auto" w:sz="6" w:space="0"/>
              <w:bottom w:val="single" w:color="auto" w:sz="6" w:space="0"/>
              <w:right w:val="single" w:color="auto" w:sz="6" w:space="0"/>
            </w:tcBorders>
          </w:tcPr>
          <w:p>
            <w:pPr>
              <w:spacing w:before="156" w:line="300" w:lineRule="exact"/>
              <w:jc w:val="center"/>
              <w:rPr>
                <w:rFonts w:ascii="宋体"/>
                <w:sz w:val="24"/>
              </w:rPr>
            </w:pPr>
            <w:r>
              <w:rPr>
                <w:rFonts w:hint="eastAsia" w:ascii="宋体"/>
                <w:sz w:val="24"/>
              </w:rPr>
              <w:t>星期四</w:t>
            </w:r>
          </w:p>
        </w:tc>
        <w:tc>
          <w:tcPr>
            <w:tcW w:w="2058" w:type="dxa"/>
            <w:gridSpan w:val="2"/>
            <w:tcBorders>
              <w:top w:val="single" w:color="auto" w:sz="8" w:space="0"/>
              <w:left w:val="single" w:color="auto" w:sz="6" w:space="0"/>
              <w:bottom w:val="single" w:color="auto" w:sz="6" w:space="0"/>
              <w:right w:val="single" w:color="auto" w:sz="6" w:space="0"/>
            </w:tcBorders>
          </w:tcPr>
          <w:p>
            <w:pPr>
              <w:spacing w:before="156" w:line="300" w:lineRule="exact"/>
              <w:jc w:val="center"/>
              <w:rPr>
                <w:rFonts w:ascii="宋体"/>
                <w:sz w:val="24"/>
              </w:rPr>
            </w:pPr>
            <w:r>
              <w:rPr>
                <w:rFonts w:hint="eastAsia" w:ascii="宋体"/>
                <w:sz w:val="24"/>
              </w:rPr>
              <w:t>星期五</w:t>
            </w:r>
          </w:p>
        </w:tc>
        <w:tc>
          <w:tcPr>
            <w:tcW w:w="2060" w:type="dxa"/>
            <w:gridSpan w:val="2"/>
            <w:tcBorders>
              <w:top w:val="single" w:color="auto" w:sz="8" w:space="0"/>
              <w:left w:val="single" w:color="auto" w:sz="6" w:space="0"/>
              <w:bottom w:val="single" w:color="auto" w:sz="6" w:space="0"/>
              <w:right w:val="single" w:color="auto" w:sz="8" w:space="0"/>
            </w:tcBorders>
          </w:tcPr>
          <w:p>
            <w:pPr>
              <w:spacing w:before="156" w:line="300" w:lineRule="exact"/>
              <w:jc w:val="center"/>
              <w:rPr>
                <w:rFonts w:ascii="宋体"/>
                <w:sz w:val="24"/>
              </w:rPr>
            </w:pPr>
            <w:r>
              <w:rPr>
                <w:rFonts w:hint="eastAsia" w:ascii="宋体"/>
                <w:sz w:val="24"/>
              </w:rPr>
              <w:t>星期六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1885" w:type="dxa"/>
            <w:tcBorders>
              <w:top w:val="single" w:color="auto" w:sz="8" w:space="0"/>
              <w:left w:val="single" w:color="auto" w:sz="8" w:space="0"/>
              <w:bottom w:val="single" w:color="auto" w:sz="6" w:space="0"/>
              <w:right w:val="single" w:color="auto" w:sz="6" w:space="0"/>
            </w:tcBorders>
            <w:vAlign w:val="center"/>
          </w:tcPr>
          <w:p>
            <w:pPr>
              <w:spacing w:before="156" w:line="100" w:lineRule="exact"/>
              <w:ind w:firstLine="400"/>
              <w:rPr>
                <w:rFonts w:ascii="宋体"/>
                <w:spacing w:val="-6"/>
                <w:kern w:val="10"/>
              </w:rPr>
            </w:pPr>
            <w:r>
              <w:rPr>
                <w:rFonts w:ascii="宋体"/>
                <w:sz w:val="20"/>
              </w:rPr>
              <mc:AlternateContent>
                <mc:Choice Requires="wps">
                  <w:drawing>
                    <wp:anchor distT="0" distB="0" distL="114300" distR="114300" simplePos="0" relativeHeight="251668480" behindDoc="0" locked="0" layoutInCell="0" allowOverlap="1">
                      <wp:simplePos x="0" y="0"/>
                      <wp:positionH relativeFrom="column">
                        <wp:posOffset>-228600</wp:posOffset>
                      </wp:positionH>
                      <wp:positionV relativeFrom="paragraph">
                        <wp:posOffset>297180</wp:posOffset>
                      </wp:positionV>
                      <wp:extent cx="1257300" cy="396240"/>
                      <wp:effectExtent l="9525" t="6350" r="9525" b="6985"/>
                      <wp:wrapNone/>
                      <wp:docPr id="300" name="Line 865"/>
                      <wp:cNvGraphicFramePr/>
                      <a:graphic xmlns:a="http://schemas.openxmlformats.org/drawingml/2006/main">
                        <a:graphicData uri="http://schemas.microsoft.com/office/word/2010/wordprocessingShape">
                          <wps:wsp>
                            <wps:cNvCnPr>
                              <a:cxnSpLocks noChangeShapeType="1"/>
                            </wps:cNvCnPr>
                            <wps:spPr bwMode="auto">
                              <a:xfrm>
                                <a:off x="0" y="0"/>
                                <a:ext cx="1257300" cy="396240"/>
                              </a:xfrm>
                              <a:prstGeom prst="line">
                                <a:avLst/>
                              </a:prstGeom>
                              <a:noFill/>
                              <a:ln w="9525">
                                <a:solidFill>
                                  <a:srgbClr val="000000"/>
                                </a:solidFill>
                                <a:round/>
                              </a:ln>
                            </wps:spPr>
                            <wps:bodyPr/>
                          </wps:wsp>
                        </a:graphicData>
                      </a:graphic>
                    </wp:anchor>
                  </w:drawing>
                </mc:Choice>
                <mc:Fallback>
                  <w:pict>
                    <v:line id="Line 865" o:spid="_x0000_s1026" o:spt="20" style="position:absolute;left:0pt;margin-left:-18pt;margin-top:23.4pt;height:31.2pt;width:99pt;z-index:251668480;mso-width-relative:page;mso-height-relative:page;" filled="f" stroked="t" coordsize="21600,21600" o:allowincell="f" o:gfxdata="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FuLXdcAAAAKAQAADwAAAAAAAAABACAAAAAiAAAAZHJzL2Rvd25yZXYueG1sUEsBAhQAFAAA&#10;AAgAh07iQD/4wBq3AQAAWgMAAA4AAAAAAAAAAQAgAAAAJgEAAGRycy9lMm9Eb2MueG1sUEsFBgAA&#10;AAAGAAYAWQEAAE8FAAAAAA==&#10;">
                      <v:fill on="f" focussize="0,0"/>
                      <v:stroke color="#000000" joinstyle="round"/>
                      <v:imagedata o:title=""/>
                      <o:lock v:ext="edit" aspectratio="f"/>
                    </v:line>
                  </w:pict>
                </mc:Fallback>
              </mc:AlternateContent>
            </w:r>
            <w:r>
              <w:rPr>
                <w:rFonts w:hint="eastAsia" w:ascii="宋体"/>
              </w:rPr>
              <w:t xml:space="preserve">   </w:t>
            </w:r>
            <w:r>
              <w:rPr>
                <w:rFonts w:hint="eastAsia" w:ascii="宋体"/>
                <w:spacing w:val="-6"/>
                <w:kern w:val="10"/>
              </w:rPr>
              <w:t>巡查时间</w:t>
            </w:r>
          </w:p>
          <w:p>
            <w:pPr>
              <w:spacing w:before="156" w:line="100" w:lineRule="exact"/>
              <w:rPr>
                <w:rFonts w:ascii="宋体"/>
              </w:rPr>
            </w:pPr>
            <w:r>
              <w:rPr>
                <w:rFonts w:ascii="宋体"/>
                <w:sz w:val="20"/>
              </w:rPr>
              <mc:AlternateContent>
                <mc:Choice Requires="wps">
                  <w:drawing>
                    <wp:anchor distT="0" distB="0" distL="114300" distR="114300" simplePos="0" relativeHeight="251669504" behindDoc="0" locked="0" layoutInCell="1" allowOverlap="1">
                      <wp:simplePos x="0" y="0"/>
                      <wp:positionH relativeFrom="column">
                        <wp:posOffset>366395</wp:posOffset>
                      </wp:positionH>
                      <wp:positionV relativeFrom="paragraph">
                        <wp:posOffset>-175895</wp:posOffset>
                      </wp:positionV>
                      <wp:extent cx="800100" cy="693420"/>
                      <wp:effectExtent l="6350" t="13335" r="12700" b="7620"/>
                      <wp:wrapNone/>
                      <wp:docPr id="299" name="Line 866"/>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693420"/>
                              </a:xfrm>
                              <a:prstGeom prst="line">
                                <a:avLst/>
                              </a:prstGeom>
                              <a:noFill/>
                              <a:ln w="9525">
                                <a:solidFill>
                                  <a:srgbClr val="000000"/>
                                </a:solidFill>
                                <a:round/>
                              </a:ln>
                            </wps:spPr>
                            <wps:bodyPr/>
                          </wps:wsp>
                        </a:graphicData>
                      </a:graphic>
                    </wp:anchor>
                  </w:drawing>
                </mc:Choice>
                <mc:Fallback>
                  <w:pict>
                    <v:line id="Line 866" o:spid="_x0000_s1026" o:spt="20" style="position:absolute;left:0pt;flip:x y;margin-left:28.85pt;margin-top:-13.85pt;height:54.6pt;width:63pt;z-index:251669504;mso-width-relative:page;mso-height-relative:page;" filled="f" stroked="t" coordsize="21600,21600" o:gfxdata="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iq8ENMAAAAJAQAADwAAAAAAAAABACAAAAAiAAAAZHJzL2Rvd25yZXYueG1sUEsB&#10;AhQAFAAAAAgAh07iQHtI3zLBAQAAbQMAAA4AAAAAAAAAAQAgAAAAIgEAAGRycy9lMm9Eb2MueG1s&#10;UEsFBgAAAAAGAAYAWQEAAFUFAAAAAA==&#10;">
                      <v:fill on="f" focussize="0,0"/>
                      <v:stroke color="#000000" joinstyle="round"/>
                      <v:imagedata o:title=""/>
                      <o:lock v:ext="edit" aspectratio="f"/>
                    </v:line>
                  </w:pict>
                </mc:Fallback>
              </mc:AlternateContent>
            </w:r>
            <w:r>
              <w:rPr>
                <w:rFonts w:hint="eastAsia" w:ascii="宋体"/>
              </w:rPr>
              <w:t xml:space="preserve"> 巡查情况</w:t>
            </w:r>
          </w:p>
          <w:p>
            <w:pPr>
              <w:spacing w:before="156" w:line="100" w:lineRule="exact"/>
              <w:rPr>
                <w:rFonts w:ascii="宋体"/>
              </w:rPr>
            </w:pPr>
          </w:p>
          <w:p>
            <w:pPr>
              <w:spacing w:before="156" w:line="100" w:lineRule="exact"/>
              <w:rPr>
                <w:rFonts w:ascii="宋体"/>
              </w:rPr>
            </w:pPr>
            <w:r>
              <w:rPr>
                <w:rFonts w:hint="eastAsia" w:ascii="宋体"/>
              </w:rPr>
              <w:t>巡查内容</w:t>
            </w:r>
          </w:p>
        </w:tc>
        <w:tc>
          <w:tcPr>
            <w:tcW w:w="1029" w:type="dxa"/>
            <w:tcBorders>
              <w:top w:val="single" w:color="auto" w:sz="8" w:space="0"/>
              <w:left w:val="single" w:color="auto" w:sz="6" w:space="0"/>
              <w:bottom w:val="single" w:color="auto" w:sz="6" w:space="0"/>
              <w:right w:val="single" w:color="auto" w:sz="6" w:space="0"/>
            </w:tcBorders>
            <w:vAlign w:val="center"/>
          </w:tcPr>
          <w:p>
            <w:pPr>
              <w:spacing w:before="156" w:line="300" w:lineRule="exact"/>
              <w:jc w:val="right"/>
              <w:rPr>
                <w:rFonts w:ascii="宋体"/>
              </w:rPr>
            </w:pPr>
            <w:r>
              <w:rPr>
                <w:rFonts w:hint="eastAsia" w:ascii="宋体"/>
              </w:rPr>
              <w:t>5时30</w:t>
            </w:r>
          </w:p>
          <w:p>
            <w:pPr>
              <w:spacing w:before="156" w:after="156" w:line="300" w:lineRule="exact"/>
              <w:jc w:val="right"/>
              <w:rPr>
                <w:rFonts w:ascii="宋体"/>
              </w:rPr>
            </w:pPr>
            <w:r>
              <w:rPr>
                <w:rFonts w:hint="eastAsia" w:ascii="宋体"/>
              </w:rPr>
              <w:t>分</w:t>
            </w:r>
          </w:p>
        </w:tc>
        <w:tc>
          <w:tcPr>
            <w:tcW w:w="1029" w:type="dxa"/>
            <w:tcBorders>
              <w:top w:val="single" w:color="auto" w:sz="8" w:space="0"/>
              <w:left w:val="single" w:color="auto" w:sz="6" w:space="0"/>
              <w:bottom w:val="single" w:color="auto" w:sz="6" w:space="0"/>
              <w:right w:val="single" w:color="auto" w:sz="6" w:space="0"/>
            </w:tcBorders>
            <w:vAlign w:val="center"/>
          </w:tcPr>
          <w:p>
            <w:pPr>
              <w:spacing w:before="156" w:line="300" w:lineRule="exact"/>
              <w:jc w:val="right"/>
              <w:rPr>
                <w:rFonts w:ascii="宋体"/>
              </w:rPr>
            </w:pPr>
            <w:r>
              <w:rPr>
                <w:rFonts w:hint="eastAsia" w:ascii="宋体"/>
              </w:rPr>
              <w:t>20时30</w:t>
            </w:r>
          </w:p>
          <w:p>
            <w:pPr>
              <w:spacing w:before="156" w:after="156" w:line="300" w:lineRule="exact"/>
              <w:jc w:val="right"/>
              <w:rPr>
                <w:rFonts w:ascii="宋体"/>
              </w:rPr>
            </w:pPr>
            <w:r>
              <w:rPr>
                <w:rFonts w:hint="eastAsia" w:ascii="宋体"/>
              </w:rPr>
              <w:t>分</w:t>
            </w:r>
          </w:p>
        </w:tc>
        <w:tc>
          <w:tcPr>
            <w:tcW w:w="1029" w:type="dxa"/>
            <w:tcBorders>
              <w:top w:val="single" w:color="auto" w:sz="8" w:space="0"/>
              <w:left w:val="single" w:color="auto" w:sz="6" w:space="0"/>
              <w:bottom w:val="single" w:color="auto" w:sz="6" w:space="0"/>
              <w:right w:val="single" w:color="auto" w:sz="6" w:space="0"/>
            </w:tcBorders>
            <w:vAlign w:val="center"/>
          </w:tcPr>
          <w:p>
            <w:pPr>
              <w:spacing w:before="156" w:line="300" w:lineRule="exact"/>
              <w:jc w:val="right"/>
              <w:rPr>
                <w:rFonts w:ascii="宋体"/>
              </w:rPr>
            </w:pPr>
            <w:r>
              <w:rPr>
                <w:rFonts w:hint="eastAsia" w:ascii="宋体"/>
              </w:rPr>
              <w:t>5时30</w:t>
            </w:r>
          </w:p>
          <w:p>
            <w:pPr>
              <w:spacing w:before="156" w:after="156" w:line="300" w:lineRule="exact"/>
              <w:jc w:val="right"/>
              <w:rPr>
                <w:rFonts w:ascii="宋体"/>
              </w:rPr>
            </w:pPr>
            <w:r>
              <w:rPr>
                <w:rFonts w:hint="eastAsia" w:ascii="宋体"/>
              </w:rPr>
              <w:t>分</w:t>
            </w:r>
          </w:p>
        </w:tc>
        <w:tc>
          <w:tcPr>
            <w:tcW w:w="1030" w:type="dxa"/>
            <w:tcBorders>
              <w:top w:val="single" w:color="auto" w:sz="8" w:space="0"/>
              <w:left w:val="single" w:color="auto" w:sz="6" w:space="0"/>
              <w:bottom w:val="single" w:color="auto" w:sz="6" w:space="0"/>
              <w:right w:val="single" w:color="auto" w:sz="6" w:space="0"/>
            </w:tcBorders>
            <w:vAlign w:val="center"/>
          </w:tcPr>
          <w:p>
            <w:pPr>
              <w:spacing w:before="156" w:line="300" w:lineRule="exact"/>
              <w:jc w:val="right"/>
              <w:rPr>
                <w:rFonts w:ascii="宋体"/>
              </w:rPr>
            </w:pPr>
            <w:r>
              <w:rPr>
                <w:rFonts w:hint="eastAsia" w:ascii="宋体"/>
              </w:rPr>
              <w:t>20时30</w:t>
            </w:r>
          </w:p>
          <w:p>
            <w:pPr>
              <w:spacing w:before="156" w:after="156" w:line="300" w:lineRule="exact"/>
              <w:jc w:val="right"/>
              <w:rPr>
                <w:rFonts w:ascii="宋体"/>
              </w:rPr>
            </w:pPr>
            <w:r>
              <w:rPr>
                <w:rFonts w:hint="eastAsia" w:ascii="宋体"/>
              </w:rPr>
              <w:t>分</w:t>
            </w:r>
          </w:p>
        </w:tc>
        <w:tc>
          <w:tcPr>
            <w:tcW w:w="1029" w:type="dxa"/>
            <w:tcBorders>
              <w:top w:val="single" w:color="auto" w:sz="8" w:space="0"/>
              <w:left w:val="single" w:color="auto" w:sz="6" w:space="0"/>
              <w:bottom w:val="single" w:color="auto" w:sz="6" w:space="0"/>
              <w:right w:val="single" w:color="auto" w:sz="6" w:space="0"/>
            </w:tcBorders>
            <w:vAlign w:val="center"/>
          </w:tcPr>
          <w:p>
            <w:pPr>
              <w:spacing w:before="156" w:line="300" w:lineRule="exact"/>
              <w:jc w:val="right"/>
              <w:rPr>
                <w:rFonts w:ascii="宋体"/>
              </w:rPr>
            </w:pPr>
            <w:r>
              <w:rPr>
                <w:rFonts w:hint="eastAsia" w:ascii="宋体"/>
              </w:rPr>
              <w:t>5时30</w:t>
            </w:r>
          </w:p>
          <w:p>
            <w:pPr>
              <w:spacing w:before="156" w:after="156" w:line="300" w:lineRule="exact"/>
              <w:jc w:val="right"/>
              <w:rPr>
                <w:rFonts w:ascii="宋体"/>
              </w:rPr>
            </w:pPr>
            <w:r>
              <w:rPr>
                <w:rFonts w:hint="eastAsia" w:ascii="宋体"/>
              </w:rPr>
              <w:t>分</w:t>
            </w:r>
          </w:p>
        </w:tc>
        <w:tc>
          <w:tcPr>
            <w:tcW w:w="1029" w:type="dxa"/>
            <w:tcBorders>
              <w:top w:val="single" w:color="auto" w:sz="8" w:space="0"/>
              <w:left w:val="single" w:color="auto" w:sz="6" w:space="0"/>
              <w:bottom w:val="single" w:color="auto" w:sz="6" w:space="0"/>
              <w:right w:val="single" w:color="auto" w:sz="6" w:space="0"/>
            </w:tcBorders>
            <w:vAlign w:val="center"/>
          </w:tcPr>
          <w:p>
            <w:pPr>
              <w:spacing w:before="156" w:line="300" w:lineRule="exact"/>
              <w:jc w:val="right"/>
              <w:rPr>
                <w:rFonts w:ascii="宋体"/>
              </w:rPr>
            </w:pPr>
            <w:r>
              <w:rPr>
                <w:rFonts w:hint="eastAsia" w:ascii="宋体"/>
              </w:rPr>
              <w:t>20时30</w:t>
            </w:r>
          </w:p>
          <w:p>
            <w:pPr>
              <w:spacing w:before="156" w:after="156" w:line="300" w:lineRule="exact"/>
              <w:jc w:val="right"/>
              <w:rPr>
                <w:rFonts w:ascii="宋体"/>
              </w:rPr>
            </w:pPr>
            <w:r>
              <w:rPr>
                <w:rFonts w:hint="eastAsia" w:ascii="宋体"/>
              </w:rPr>
              <w:t>分</w:t>
            </w:r>
          </w:p>
        </w:tc>
        <w:tc>
          <w:tcPr>
            <w:tcW w:w="1029" w:type="dxa"/>
            <w:tcBorders>
              <w:top w:val="single" w:color="auto" w:sz="8" w:space="0"/>
              <w:left w:val="single" w:color="auto" w:sz="6" w:space="0"/>
              <w:bottom w:val="single" w:color="auto" w:sz="6" w:space="0"/>
              <w:right w:val="single" w:color="auto" w:sz="6" w:space="0"/>
            </w:tcBorders>
            <w:vAlign w:val="center"/>
          </w:tcPr>
          <w:p>
            <w:pPr>
              <w:spacing w:before="156" w:line="300" w:lineRule="exact"/>
              <w:jc w:val="right"/>
              <w:rPr>
                <w:rFonts w:ascii="宋体"/>
              </w:rPr>
            </w:pPr>
            <w:r>
              <w:rPr>
                <w:rFonts w:hint="eastAsia" w:ascii="宋体"/>
              </w:rPr>
              <w:t>5时30</w:t>
            </w:r>
          </w:p>
          <w:p>
            <w:pPr>
              <w:spacing w:before="156" w:after="156" w:line="300" w:lineRule="exact"/>
              <w:jc w:val="right"/>
              <w:rPr>
                <w:rFonts w:ascii="宋体"/>
              </w:rPr>
            </w:pPr>
            <w:r>
              <w:rPr>
                <w:rFonts w:hint="eastAsia" w:ascii="宋体"/>
              </w:rPr>
              <w:t>分</w:t>
            </w:r>
          </w:p>
        </w:tc>
        <w:tc>
          <w:tcPr>
            <w:tcW w:w="1030" w:type="dxa"/>
            <w:tcBorders>
              <w:top w:val="single" w:color="auto" w:sz="8" w:space="0"/>
              <w:left w:val="single" w:color="auto" w:sz="6" w:space="0"/>
              <w:bottom w:val="single" w:color="auto" w:sz="6" w:space="0"/>
              <w:right w:val="single" w:color="auto" w:sz="6" w:space="0"/>
            </w:tcBorders>
            <w:vAlign w:val="center"/>
          </w:tcPr>
          <w:p>
            <w:pPr>
              <w:spacing w:before="156" w:line="300" w:lineRule="exact"/>
              <w:jc w:val="right"/>
              <w:rPr>
                <w:rFonts w:ascii="宋体"/>
              </w:rPr>
            </w:pPr>
            <w:r>
              <w:rPr>
                <w:rFonts w:hint="eastAsia" w:ascii="宋体"/>
              </w:rPr>
              <w:t>20时30</w:t>
            </w:r>
          </w:p>
          <w:p>
            <w:pPr>
              <w:spacing w:before="156" w:after="156" w:line="300" w:lineRule="exact"/>
              <w:jc w:val="right"/>
              <w:rPr>
                <w:rFonts w:ascii="宋体"/>
              </w:rPr>
            </w:pPr>
            <w:r>
              <w:rPr>
                <w:rFonts w:hint="eastAsia" w:ascii="宋体"/>
              </w:rPr>
              <w:t>分</w:t>
            </w:r>
          </w:p>
        </w:tc>
        <w:tc>
          <w:tcPr>
            <w:tcW w:w="1029" w:type="dxa"/>
            <w:tcBorders>
              <w:top w:val="single" w:color="auto" w:sz="8" w:space="0"/>
              <w:left w:val="single" w:color="auto" w:sz="6" w:space="0"/>
              <w:bottom w:val="single" w:color="auto" w:sz="6" w:space="0"/>
              <w:right w:val="single" w:color="auto" w:sz="6" w:space="0"/>
            </w:tcBorders>
            <w:vAlign w:val="center"/>
          </w:tcPr>
          <w:p>
            <w:pPr>
              <w:spacing w:before="156" w:line="300" w:lineRule="exact"/>
              <w:jc w:val="right"/>
              <w:rPr>
                <w:rFonts w:ascii="宋体"/>
              </w:rPr>
            </w:pPr>
            <w:r>
              <w:rPr>
                <w:rFonts w:hint="eastAsia" w:ascii="宋体"/>
              </w:rPr>
              <w:t>5时30</w:t>
            </w:r>
          </w:p>
          <w:p>
            <w:pPr>
              <w:spacing w:before="156" w:after="156" w:line="300" w:lineRule="exact"/>
              <w:jc w:val="right"/>
              <w:rPr>
                <w:rFonts w:ascii="宋体"/>
              </w:rPr>
            </w:pPr>
            <w:r>
              <w:rPr>
                <w:rFonts w:hint="eastAsia" w:ascii="宋体"/>
              </w:rPr>
              <w:t>分</w:t>
            </w:r>
          </w:p>
        </w:tc>
        <w:tc>
          <w:tcPr>
            <w:tcW w:w="1029" w:type="dxa"/>
            <w:tcBorders>
              <w:top w:val="single" w:color="auto" w:sz="8" w:space="0"/>
              <w:left w:val="single" w:color="auto" w:sz="6" w:space="0"/>
              <w:bottom w:val="single" w:color="auto" w:sz="6" w:space="0"/>
              <w:right w:val="single" w:color="auto" w:sz="6" w:space="0"/>
            </w:tcBorders>
            <w:vAlign w:val="center"/>
          </w:tcPr>
          <w:p>
            <w:pPr>
              <w:spacing w:before="156" w:line="300" w:lineRule="exact"/>
              <w:jc w:val="right"/>
              <w:rPr>
                <w:rFonts w:ascii="宋体"/>
              </w:rPr>
            </w:pPr>
            <w:r>
              <w:rPr>
                <w:rFonts w:hint="eastAsia" w:ascii="宋体"/>
              </w:rPr>
              <w:t>20时30</w:t>
            </w:r>
          </w:p>
          <w:p>
            <w:pPr>
              <w:spacing w:before="156" w:after="156" w:line="300" w:lineRule="exact"/>
              <w:jc w:val="right"/>
              <w:rPr>
                <w:rFonts w:ascii="宋体"/>
              </w:rPr>
            </w:pPr>
            <w:r>
              <w:rPr>
                <w:rFonts w:hint="eastAsia" w:ascii="宋体"/>
              </w:rPr>
              <w:t>分</w:t>
            </w:r>
          </w:p>
        </w:tc>
        <w:tc>
          <w:tcPr>
            <w:tcW w:w="1029" w:type="dxa"/>
            <w:tcBorders>
              <w:top w:val="single" w:color="auto" w:sz="8" w:space="0"/>
              <w:left w:val="single" w:color="auto" w:sz="6" w:space="0"/>
              <w:bottom w:val="single" w:color="auto" w:sz="6" w:space="0"/>
              <w:right w:val="single" w:color="auto" w:sz="6" w:space="0"/>
            </w:tcBorders>
            <w:vAlign w:val="center"/>
          </w:tcPr>
          <w:p>
            <w:pPr>
              <w:spacing w:before="156" w:line="300" w:lineRule="exact"/>
              <w:jc w:val="right"/>
              <w:rPr>
                <w:rFonts w:ascii="宋体"/>
              </w:rPr>
            </w:pPr>
            <w:r>
              <w:rPr>
                <w:rFonts w:hint="eastAsia" w:ascii="宋体"/>
              </w:rPr>
              <w:t>5时30</w:t>
            </w:r>
          </w:p>
          <w:p>
            <w:pPr>
              <w:spacing w:before="156" w:after="156" w:line="300" w:lineRule="exact"/>
              <w:jc w:val="right"/>
              <w:rPr>
                <w:rFonts w:ascii="宋体"/>
              </w:rPr>
            </w:pPr>
            <w:r>
              <w:rPr>
                <w:rFonts w:hint="eastAsia" w:ascii="宋体"/>
              </w:rPr>
              <w:t>分</w:t>
            </w:r>
          </w:p>
        </w:tc>
        <w:tc>
          <w:tcPr>
            <w:tcW w:w="1031" w:type="dxa"/>
            <w:tcBorders>
              <w:top w:val="single" w:color="auto" w:sz="8" w:space="0"/>
              <w:left w:val="single" w:color="auto" w:sz="6" w:space="0"/>
              <w:bottom w:val="single" w:color="auto" w:sz="6" w:space="0"/>
              <w:right w:val="single" w:color="auto" w:sz="8" w:space="0"/>
            </w:tcBorders>
            <w:vAlign w:val="center"/>
          </w:tcPr>
          <w:p>
            <w:pPr>
              <w:spacing w:before="156" w:line="300" w:lineRule="exact"/>
              <w:jc w:val="right"/>
              <w:rPr>
                <w:rFonts w:ascii="宋体"/>
              </w:rPr>
            </w:pPr>
            <w:r>
              <w:rPr>
                <w:rFonts w:hint="eastAsia" w:ascii="宋体"/>
              </w:rPr>
              <w:t>20时30</w:t>
            </w:r>
          </w:p>
          <w:p>
            <w:pPr>
              <w:spacing w:before="156" w:after="156" w:line="300" w:lineRule="exact"/>
              <w:jc w:val="right"/>
              <w:rPr>
                <w:rFonts w:ascii="宋体"/>
              </w:rPr>
            </w:pPr>
            <w:r>
              <w:rPr>
                <w:rFonts w:hint="eastAsia" w:ascii="宋体"/>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885" w:type="dxa"/>
            <w:tcBorders>
              <w:top w:val="single" w:color="auto" w:sz="6" w:space="0"/>
              <w:left w:val="single" w:color="auto" w:sz="8"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1" w:type="dxa"/>
            <w:tcBorders>
              <w:top w:val="single" w:color="auto" w:sz="6" w:space="0"/>
              <w:left w:val="single" w:color="auto" w:sz="6" w:space="0"/>
              <w:bottom w:val="single" w:color="auto" w:sz="6" w:space="0"/>
              <w:right w:val="single" w:color="auto" w:sz="8" w:space="0"/>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885" w:type="dxa"/>
            <w:tcBorders>
              <w:top w:val="single" w:color="auto" w:sz="6" w:space="0"/>
              <w:left w:val="single" w:color="auto" w:sz="8"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1" w:type="dxa"/>
            <w:tcBorders>
              <w:top w:val="single" w:color="auto" w:sz="6" w:space="0"/>
              <w:left w:val="single" w:color="auto" w:sz="6" w:space="0"/>
              <w:bottom w:val="single" w:color="auto" w:sz="6" w:space="0"/>
              <w:right w:val="single" w:color="auto" w:sz="8" w:space="0"/>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885" w:type="dxa"/>
            <w:tcBorders>
              <w:top w:val="single" w:color="auto" w:sz="6" w:space="0"/>
              <w:left w:val="single" w:color="auto" w:sz="8"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1" w:type="dxa"/>
            <w:tcBorders>
              <w:top w:val="single" w:color="auto" w:sz="6" w:space="0"/>
              <w:left w:val="single" w:color="auto" w:sz="6" w:space="0"/>
              <w:bottom w:val="single" w:color="auto" w:sz="6" w:space="0"/>
              <w:right w:val="single" w:color="auto" w:sz="8" w:space="0"/>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885" w:type="dxa"/>
            <w:tcBorders>
              <w:top w:val="single" w:color="auto" w:sz="6" w:space="0"/>
              <w:left w:val="single" w:color="auto" w:sz="8"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1" w:type="dxa"/>
            <w:tcBorders>
              <w:top w:val="single" w:color="auto" w:sz="6" w:space="0"/>
              <w:left w:val="single" w:color="auto" w:sz="6" w:space="0"/>
              <w:bottom w:val="single" w:color="auto" w:sz="6" w:space="0"/>
              <w:right w:val="single" w:color="auto" w:sz="8" w:space="0"/>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885" w:type="dxa"/>
            <w:tcBorders>
              <w:top w:val="single" w:color="auto" w:sz="6" w:space="0"/>
              <w:left w:val="single" w:color="auto" w:sz="8"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1031" w:type="dxa"/>
            <w:tcBorders>
              <w:top w:val="single" w:color="auto" w:sz="6" w:space="0"/>
              <w:left w:val="single" w:color="auto" w:sz="6" w:space="0"/>
              <w:bottom w:val="single" w:color="auto" w:sz="6" w:space="0"/>
              <w:right w:val="single" w:color="auto" w:sz="8" w:space="0"/>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885" w:type="dxa"/>
            <w:tcBorders>
              <w:top w:val="single" w:color="auto" w:sz="6" w:space="0"/>
              <w:left w:val="single" w:color="auto" w:sz="8" w:space="0"/>
              <w:bottom w:val="nil"/>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nil"/>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nil"/>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nil"/>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nil"/>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nil"/>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nil"/>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nil"/>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nil"/>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nil"/>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nil"/>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nil"/>
              <w:right w:val="single" w:color="auto" w:sz="6" w:space="0"/>
            </w:tcBorders>
            <w:vAlign w:val="center"/>
          </w:tcPr>
          <w:p>
            <w:pPr>
              <w:jc w:val="center"/>
              <w:rPr>
                <w:rFonts w:ascii="宋体"/>
                <w:sz w:val="24"/>
              </w:rPr>
            </w:pPr>
          </w:p>
        </w:tc>
        <w:tc>
          <w:tcPr>
            <w:tcW w:w="1031" w:type="dxa"/>
            <w:tcBorders>
              <w:top w:val="single" w:color="auto" w:sz="6" w:space="0"/>
              <w:left w:val="single" w:color="auto" w:sz="6" w:space="0"/>
              <w:bottom w:val="nil"/>
              <w:right w:val="single" w:color="auto" w:sz="8" w:space="0"/>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885" w:type="dxa"/>
            <w:tcBorders>
              <w:top w:val="single" w:color="auto" w:sz="6" w:space="0"/>
              <w:left w:val="single" w:color="auto" w:sz="8"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31" w:type="dxa"/>
            <w:tcBorders>
              <w:top w:val="single" w:color="auto" w:sz="6" w:space="0"/>
              <w:left w:val="single" w:color="auto" w:sz="6" w:space="0"/>
              <w:bottom w:val="single" w:color="auto" w:sz="8" w:space="0"/>
              <w:right w:val="single" w:color="auto" w:sz="8" w:space="0"/>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885" w:type="dxa"/>
            <w:tcBorders>
              <w:top w:val="single" w:color="auto" w:sz="6" w:space="0"/>
              <w:left w:val="single" w:color="auto" w:sz="8"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30"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29" w:type="dxa"/>
            <w:tcBorders>
              <w:top w:val="single" w:color="auto" w:sz="6" w:space="0"/>
              <w:left w:val="single" w:color="auto" w:sz="6" w:space="0"/>
              <w:bottom w:val="single" w:color="auto" w:sz="8" w:space="0"/>
              <w:right w:val="single" w:color="auto" w:sz="6" w:space="0"/>
            </w:tcBorders>
            <w:vAlign w:val="center"/>
          </w:tcPr>
          <w:p>
            <w:pPr>
              <w:jc w:val="center"/>
              <w:rPr>
                <w:rFonts w:ascii="宋体"/>
                <w:sz w:val="24"/>
              </w:rPr>
            </w:pPr>
          </w:p>
        </w:tc>
        <w:tc>
          <w:tcPr>
            <w:tcW w:w="1031" w:type="dxa"/>
            <w:tcBorders>
              <w:top w:val="single" w:color="auto" w:sz="6" w:space="0"/>
              <w:left w:val="single" w:color="auto" w:sz="6" w:space="0"/>
              <w:bottom w:val="single" w:color="auto" w:sz="8" w:space="0"/>
              <w:right w:val="single" w:color="auto" w:sz="8" w:space="0"/>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885" w:type="dxa"/>
            <w:tcBorders>
              <w:top w:val="nil"/>
              <w:left w:val="single" w:color="auto" w:sz="8" w:space="0"/>
              <w:bottom w:val="single" w:color="auto" w:sz="6" w:space="0"/>
              <w:right w:val="single" w:color="auto" w:sz="6" w:space="0"/>
            </w:tcBorders>
            <w:vAlign w:val="center"/>
          </w:tcPr>
          <w:p>
            <w:pPr>
              <w:jc w:val="center"/>
              <w:rPr>
                <w:rFonts w:ascii="宋体"/>
                <w:sz w:val="24"/>
              </w:rPr>
            </w:pPr>
            <w:r>
              <w:rPr>
                <w:rFonts w:hint="eastAsia" w:ascii="宋体"/>
                <w:sz w:val="24"/>
              </w:rPr>
              <w:t>巡查人员签名</w:t>
            </w:r>
          </w:p>
        </w:tc>
        <w:tc>
          <w:tcPr>
            <w:tcW w:w="2058" w:type="dxa"/>
            <w:gridSpan w:val="2"/>
            <w:tcBorders>
              <w:top w:val="nil"/>
              <w:left w:val="single" w:color="auto" w:sz="6" w:space="0"/>
              <w:bottom w:val="single" w:color="auto" w:sz="6" w:space="0"/>
              <w:right w:val="single" w:color="auto" w:sz="6" w:space="0"/>
            </w:tcBorders>
            <w:vAlign w:val="center"/>
          </w:tcPr>
          <w:p>
            <w:pPr>
              <w:jc w:val="center"/>
              <w:rPr>
                <w:rFonts w:ascii="宋体"/>
                <w:sz w:val="24"/>
              </w:rPr>
            </w:pPr>
          </w:p>
        </w:tc>
        <w:tc>
          <w:tcPr>
            <w:tcW w:w="2059" w:type="dxa"/>
            <w:gridSpan w:val="2"/>
            <w:tcBorders>
              <w:top w:val="nil"/>
              <w:left w:val="single" w:color="auto" w:sz="6" w:space="0"/>
              <w:bottom w:val="single" w:color="auto" w:sz="6" w:space="0"/>
              <w:right w:val="single" w:color="auto" w:sz="6" w:space="0"/>
            </w:tcBorders>
            <w:vAlign w:val="center"/>
          </w:tcPr>
          <w:p>
            <w:pPr>
              <w:jc w:val="center"/>
              <w:rPr>
                <w:rFonts w:ascii="宋体"/>
                <w:sz w:val="24"/>
              </w:rPr>
            </w:pPr>
          </w:p>
        </w:tc>
        <w:tc>
          <w:tcPr>
            <w:tcW w:w="2058" w:type="dxa"/>
            <w:gridSpan w:val="2"/>
            <w:tcBorders>
              <w:top w:val="nil"/>
              <w:left w:val="single" w:color="auto" w:sz="6" w:space="0"/>
              <w:bottom w:val="single" w:color="auto" w:sz="6" w:space="0"/>
              <w:right w:val="single" w:color="auto" w:sz="6" w:space="0"/>
            </w:tcBorders>
            <w:vAlign w:val="center"/>
          </w:tcPr>
          <w:p>
            <w:pPr>
              <w:jc w:val="center"/>
              <w:rPr>
                <w:rFonts w:ascii="宋体"/>
                <w:sz w:val="24"/>
              </w:rPr>
            </w:pPr>
          </w:p>
        </w:tc>
        <w:tc>
          <w:tcPr>
            <w:tcW w:w="2059" w:type="dxa"/>
            <w:gridSpan w:val="2"/>
            <w:tcBorders>
              <w:top w:val="nil"/>
              <w:left w:val="single" w:color="auto" w:sz="6" w:space="0"/>
              <w:bottom w:val="single" w:color="auto" w:sz="6" w:space="0"/>
              <w:right w:val="single" w:color="auto" w:sz="6" w:space="0"/>
            </w:tcBorders>
            <w:vAlign w:val="center"/>
          </w:tcPr>
          <w:p>
            <w:pPr>
              <w:jc w:val="center"/>
              <w:rPr>
                <w:rFonts w:ascii="宋体"/>
                <w:sz w:val="24"/>
              </w:rPr>
            </w:pPr>
          </w:p>
        </w:tc>
        <w:tc>
          <w:tcPr>
            <w:tcW w:w="2058" w:type="dxa"/>
            <w:gridSpan w:val="2"/>
            <w:tcBorders>
              <w:top w:val="nil"/>
              <w:left w:val="single" w:color="auto" w:sz="6" w:space="0"/>
              <w:bottom w:val="single" w:color="auto" w:sz="6" w:space="0"/>
              <w:right w:val="single" w:color="auto" w:sz="6" w:space="0"/>
            </w:tcBorders>
            <w:vAlign w:val="center"/>
          </w:tcPr>
          <w:p>
            <w:pPr>
              <w:jc w:val="center"/>
              <w:rPr>
                <w:rFonts w:ascii="宋体"/>
                <w:sz w:val="24"/>
              </w:rPr>
            </w:pPr>
          </w:p>
        </w:tc>
        <w:tc>
          <w:tcPr>
            <w:tcW w:w="2060" w:type="dxa"/>
            <w:gridSpan w:val="2"/>
            <w:tcBorders>
              <w:top w:val="nil"/>
              <w:left w:val="single" w:color="auto" w:sz="6" w:space="0"/>
              <w:bottom w:val="single" w:color="auto" w:sz="6" w:space="0"/>
              <w:right w:val="single" w:color="auto" w:sz="8" w:space="0"/>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1885" w:type="dxa"/>
            <w:tcBorders>
              <w:top w:val="single" w:color="auto" w:sz="6" w:space="0"/>
              <w:left w:val="single" w:color="auto" w:sz="8" w:space="0"/>
              <w:bottom w:val="single" w:color="auto" w:sz="6" w:space="0"/>
              <w:right w:val="single" w:color="auto" w:sz="6" w:space="0"/>
            </w:tcBorders>
            <w:vAlign w:val="center"/>
          </w:tcPr>
          <w:p>
            <w:pPr>
              <w:jc w:val="center"/>
              <w:rPr>
                <w:rFonts w:ascii="宋体"/>
                <w:sz w:val="24"/>
              </w:rPr>
            </w:pPr>
            <w:r>
              <w:rPr>
                <w:rFonts w:hint="eastAsia" w:ascii="宋体"/>
                <w:sz w:val="24"/>
              </w:rPr>
              <w:t>主管人员签名</w:t>
            </w:r>
          </w:p>
        </w:tc>
        <w:tc>
          <w:tcPr>
            <w:tcW w:w="20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205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20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205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20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2060"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1885" w:type="dxa"/>
            <w:tcBorders>
              <w:top w:val="single" w:color="auto" w:sz="6" w:space="0"/>
              <w:left w:val="single" w:color="auto" w:sz="8" w:space="0"/>
              <w:bottom w:val="single" w:color="auto" w:sz="6" w:space="0"/>
              <w:right w:val="single" w:color="auto" w:sz="6" w:space="0"/>
            </w:tcBorders>
            <w:vAlign w:val="center"/>
          </w:tcPr>
          <w:p>
            <w:pPr>
              <w:jc w:val="center"/>
              <w:rPr>
                <w:rFonts w:ascii="宋体"/>
                <w:sz w:val="24"/>
              </w:rPr>
            </w:pPr>
            <w:r>
              <w:rPr>
                <w:rFonts w:hint="eastAsia" w:ascii="宋体"/>
                <w:sz w:val="24"/>
              </w:rPr>
              <w:t>复检人员签名</w:t>
            </w:r>
          </w:p>
        </w:tc>
        <w:tc>
          <w:tcPr>
            <w:tcW w:w="20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205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20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205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20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4"/>
              </w:rPr>
            </w:pPr>
          </w:p>
        </w:tc>
        <w:tc>
          <w:tcPr>
            <w:tcW w:w="2060"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trPr>
        <w:tc>
          <w:tcPr>
            <w:tcW w:w="14237" w:type="dxa"/>
            <w:gridSpan w:val="13"/>
            <w:tcBorders>
              <w:top w:val="single" w:color="auto" w:sz="6" w:space="0"/>
              <w:left w:val="single" w:color="auto" w:sz="8" w:space="0"/>
              <w:bottom w:val="single" w:color="auto" w:sz="8" w:space="0"/>
              <w:right w:val="single" w:color="auto" w:sz="8" w:space="0"/>
            </w:tcBorders>
          </w:tcPr>
          <w:p>
            <w:pPr>
              <w:rPr>
                <w:rFonts w:ascii="宋体"/>
                <w:sz w:val="24"/>
              </w:rPr>
            </w:pPr>
            <w:r>
              <w:rPr>
                <w:rFonts w:hint="eastAsia" w:ascii="宋体"/>
                <w:sz w:val="24"/>
              </w:rPr>
              <w:t>备注：</w:t>
            </w:r>
          </w:p>
        </w:tc>
      </w:tr>
    </w:tbl>
    <w:p>
      <w:r>
        <w:rPr>
          <w:rFonts w:hint="eastAsia" w:ascii="宋体"/>
          <w:spacing w:val="-4"/>
        </w:rPr>
        <w:t>注：1、情况正常打“√”，存在问题打“×”，并在备注栏中写明存在问题及处理情况，问题处理完毕后复检人员签名确认。</w:t>
      </w:r>
      <w:r>
        <w:rPr>
          <w:rFonts w:hint="eastAsia" w:ascii="宋体"/>
        </w:rPr>
        <w:t>2、对发现的问题要及时处置，无法当场处置的要立即报告。</w:t>
      </w:r>
    </w:p>
    <w:p>
      <w:pPr>
        <w:pStyle w:val="4"/>
        <w:numPr>
          <w:ilvl w:val="0"/>
          <w:numId w:val="47"/>
        </w:numPr>
      </w:pPr>
      <w:bookmarkStart w:id="515" w:name="_Toc374346206"/>
      <w:bookmarkStart w:id="516" w:name="_Toc372612634"/>
      <w:bookmarkStart w:id="517" w:name="_Toc372612420"/>
      <w:r>
        <w:rPr>
          <w:rFonts w:hint="eastAsia"/>
        </w:rPr>
        <w:t>监控系统（摄像）检测记录表</w:t>
      </w:r>
      <w:bookmarkEnd w:id="515"/>
      <w:bookmarkEnd w:id="516"/>
      <w:bookmarkEnd w:id="517"/>
    </w:p>
    <w:p>
      <w:pPr>
        <w:ind w:left="840"/>
        <w:rPr>
          <w:sz w:val="24"/>
        </w:rPr>
      </w:pPr>
      <w:r>
        <w:rPr>
          <w:rFonts w:hint="eastAsia"/>
          <w:color w:val="000000"/>
          <w:sz w:val="24"/>
          <w:shd w:val="clear" w:color="auto" w:fill="FFFFFF"/>
        </w:rPr>
        <w:t>检查日期：    年  月  日                        检查员：</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340"/>
        <w:gridCol w:w="723"/>
        <w:gridCol w:w="1417"/>
        <w:gridCol w:w="1417"/>
        <w:gridCol w:w="1417"/>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shd w:val="clear" w:color="auto" w:fill="auto"/>
            <w:vAlign w:val="center"/>
          </w:tcPr>
          <w:p>
            <w:pPr>
              <w:jc w:val="center"/>
              <w:rPr>
                <w:sz w:val="24"/>
              </w:rPr>
            </w:pPr>
            <w:r>
              <w:rPr>
                <w:rFonts w:hint="eastAsia"/>
                <w:color w:val="000000"/>
                <w:sz w:val="24"/>
                <w:shd w:val="clear" w:color="auto" w:fill="FFFFFF"/>
              </w:rPr>
              <w:t>设备名称</w:t>
            </w:r>
          </w:p>
        </w:tc>
        <w:tc>
          <w:tcPr>
            <w:tcW w:w="2340" w:type="dxa"/>
            <w:vMerge w:val="restart"/>
            <w:shd w:val="clear" w:color="auto" w:fill="auto"/>
            <w:vAlign w:val="center"/>
          </w:tcPr>
          <w:p>
            <w:pPr>
              <w:jc w:val="center"/>
              <w:rPr>
                <w:sz w:val="24"/>
              </w:rPr>
            </w:pPr>
            <w:r>
              <w:rPr>
                <w:rFonts w:hint="eastAsia"/>
                <w:color w:val="000000"/>
                <w:sz w:val="24"/>
                <w:shd w:val="clear" w:color="auto" w:fill="FFFFFF"/>
              </w:rPr>
              <w:t>位置</w:t>
            </w:r>
          </w:p>
        </w:tc>
        <w:tc>
          <w:tcPr>
            <w:tcW w:w="723" w:type="dxa"/>
            <w:vMerge w:val="restart"/>
            <w:shd w:val="clear" w:color="auto" w:fill="auto"/>
            <w:vAlign w:val="center"/>
          </w:tcPr>
          <w:p>
            <w:pPr>
              <w:jc w:val="center"/>
              <w:rPr>
                <w:sz w:val="24"/>
              </w:rPr>
            </w:pPr>
            <w:r>
              <w:rPr>
                <w:rFonts w:hint="eastAsia"/>
                <w:color w:val="000000"/>
                <w:sz w:val="24"/>
                <w:shd w:val="clear" w:color="auto" w:fill="FFFFFF"/>
              </w:rPr>
              <w:t>编号</w:t>
            </w:r>
          </w:p>
        </w:tc>
        <w:tc>
          <w:tcPr>
            <w:tcW w:w="2834" w:type="dxa"/>
            <w:gridSpan w:val="2"/>
            <w:shd w:val="clear" w:color="auto" w:fill="auto"/>
          </w:tcPr>
          <w:p>
            <w:pPr>
              <w:ind w:firstLine="960" w:firstLineChars="400"/>
              <w:jc w:val="center"/>
              <w:rPr>
                <w:sz w:val="24"/>
              </w:rPr>
            </w:pPr>
            <w:r>
              <w:rPr>
                <w:rFonts w:hint="eastAsia"/>
                <w:color w:val="000000"/>
                <w:sz w:val="24"/>
                <w:shd w:val="clear" w:color="auto" w:fill="FFFFFF"/>
              </w:rPr>
              <w:t>检查情况</w:t>
            </w:r>
          </w:p>
        </w:tc>
        <w:tc>
          <w:tcPr>
            <w:tcW w:w="1417" w:type="dxa"/>
            <w:vMerge w:val="restart"/>
            <w:shd w:val="clear" w:color="auto" w:fill="auto"/>
            <w:vAlign w:val="center"/>
          </w:tcPr>
          <w:p>
            <w:pPr>
              <w:pStyle w:val="39"/>
              <w:shd w:val="clear" w:color="auto" w:fill="FFFFFF"/>
              <w:spacing w:before="0" w:beforeAutospacing="0" w:after="0" w:afterAutospacing="0" w:line="0" w:lineRule="atLeast"/>
              <w:jc w:val="center"/>
              <w:rPr>
                <w:color w:val="000000"/>
              </w:rPr>
            </w:pPr>
            <w:r>
              <w:rPr>
                <w:rFonts w:hint="eastAsia"/>
                <w:color w:val="000000"/>
              </w:rPr>
              <w:t>原因</w:t>
            </w:r>
          </w:p>
        </w:tc>
        <w:tc>
          <w:tcPr>
            <w:tcW w:w="1418" w:type="dxa"/>
            <w:vMerge w:val="restart"/>
            <w:shd w:val="clear" w:color="auto" w:fill="auto"/>
            <w:vAlign w:val="center"/>
          </w:tcPr>
          <w:p>
            <w:pPr>
              <w:pStyle w:val="39"/>
              <w:shd w:val="clear" w:color="auto" w:fill="FFFFFF"/>
              <w:spacing w:before="0" w:beforeAutospacing="0" w:after="0" w:afterAutospacing="0" w:line="0" w:lineRule="atLeast"/>
              <w:jc w:val="center"/>
              <w:rPr>
                <w:color w:val="000000"/>
              </w:rPr>
            </w:pPr>
            <w:r>
              <w:rPr>
                <w:rFonts w:hint="eastAsia"/>
              </w:rPr>
              <w:t>处理情况</w:t>
            </w:r>
          </w:p>
        </w:tc>
        <w:tc>
          <w:tcPr>
            <w:tcW w:w="1418" w:type="dxa"/>
            <w:vMerge w:val="restart"/>
            <w:shd w:val="clear" w:color="auto" w:fill="auto"/>
            <w:vAlign w:val="center"/>
          </w:tcPr>
          <w:p>
            <w:pPr>
              <w:pStyle w:val="39"/>
              <w:shd w:val="clear" w:color="auto" w:fill="FFFFFF"/>
              <w:spacing w:before="0" w:beforeAutospacing="0" w:after="0" w:afterAutospacing="0" w:line="0" w:lineRule="atLeast"/>
              <w:jc w:val="center"/>
              <w:rPr>
                <w:color w:val="000000"/>
              </w:rPr>
            </w:pPr>
            <w:r>
              <w:rPr>
                <w:rFonts w:hint="eastAsia"/>
                <w:color w:val="000000"/>
              </w:rPr>
              <w:t>维修起</w:t>
            </w:r>
          </w:p>
          <w:p>
            <w:pPr>
              <w:pStyle w:val="39"/>
              <w:shd w:val="clear" w:color="auto" w:fill="FFFFFF"/>
              <w:spacing w:before="0" w:beforeAutospacing="0" w:after="0" w:afterAutospacing="0" w:line="0" w:lineRule="atLeast"/>
              <w:jc w:val="center"/>
              <w:rPr>
                <w:color w:val="000000"/>
              </w:rPr>
            </w:pPr>
            <w:r>
              <w:rPr>
                <w:rFonts w:hint="eastAsia"/>
              </w:rPr>
              <w:t>始时间</w:t>
            </w:r>
          </w:p>
        </w:tc>
        <w:tc>
          <w:tcPr>
            <w:tcW w:w="1418" w:type="dxa"/>
            <w:vMerge w:val="restart"/>
            <w:shd w:val="clear" w:color="auto" w:fill="auto"/>
            <w:vAlign w:val="center"/>
          </w:tcPr>
          <w:p>
            <w:pPr>
              <w:pStyle w:val="39"/>
              <w:shd w:val="clear" w:color="auto" w:fill="FFFFFF"/>
              <w:spacing w:before="0" w:beforeAutospacing="0" w:after="0" w:afterAutospacing="0" w:line="0" w:lineRule="atLeast"/>
              <w:jc w:val="center"/>
              <w:rPr>
                <w:color w:val="000000"/>
              </w:rPr>
            </w:pPr>
            <w:r>
              <w:rPr>
                <w:rFonts w:hint="eastAsia"/>
                <w:color w:val="000000"/>
              </w:rPr>
              <w:t>维修起</w:t>
            </w:r>
          </w:p>
          <w:p>
            <w:pPr>
              <w:pStyle w:val="39"/>
              <w:shd w:val="clear" w:color="auto" w:fill="FFFFFF"/>
              <w:spacing w:before="0" w:beforeAutospacing="0" w:after="0" w:afterAutospacing="0" w:line="0" w:lineRule="atLeast"/>
              <w:jc w:val="center"/>
              <w:rPr>
                <w:color w:val="000000"/>
              </w:rPr>
            </w:pPr>
            <w:r>
              <w:rPr>
                <w:rFonts w:hint="eastAsia"/>
              </w:rPr>
              <w:t>止时间</w:t>
            </w:r>
          </w:p>
        </w:tc>
        <w:tc>
          <w:tcPr>
            <w:tcW w:w="1418" w:type="dxa"/>
            <w:vMerge w:val="restart"/>
            <w:shd w:val="clear" w:color="auto" w:fill="auto"/>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shd w:val="clear" w:color="auto" w:fill="auto"/>
          </w:tcPr>
          <w:p/>
        </w:tc>
        <w:tc>
          <w:tcPr>
            <w:tcW w:w="2340" w:type="dxa"/>
            <w:vMerge w:val="continue"/>
            <w:shd w:val="clear" w:color="auto" w:fill="auto"/>
          </w:tcPr>
          <w:p/>
        </w:tc>
        <w:tc>
          <w:tcPr>
            <w:tcW w:w="723" w:type="dxa"/>
            <w:vMerge w:val="continue"/>
            <w:shd w:val="clear" w:color="auto" w:fill="auto"/>
          </w:tcPr>
          <w:p/>
        </w:tc>
        <w:tc>
          <w:tcPr>
            <w:tcW w:w="1417" w:type="dxa"/>
            <w:shd w:val="clear" w:color="auto" w:fill="auto"/>
          </w:tcPr>
          <w:p>
            <w:pPr>
              <w:pStyle w:val="39"/>
              <w:shd w:val="clear" w:color="auto" w:fill="FFFFFF"/>
              <w:spacing w:before="0" w:beforeAutospacing="0" w:after="0" w:afterAutospacing="0" w:line="0" w:lineRule="atLeast"/>
              <w:rPr>
                <w:color w:val="000000"/>
                <w:sz w:val="21"/>
                <w:szCs w:val="21"/>
              </w:rPr>
            </w:pPr>
            <w:r>
              <w:rPr>
                <w:rFonts w:hint="eastAsia"/>
                <w:color w:val="000000"/>
                <w:sz w:val="21"/>
                <w:szCs w:val="21"/>
              </w:rPr>
              <w:t>正常（V）</w:t>
            </w:r>
          </w:p>
        </w:tc>
        <w:tc>
          <w:tcPr>
            <w:tcW w:w="1417" w:type="dxa"/>
            <w:shd w:val="clear" w:color="auto" w:fill="auto"/>
          </w:tcPr>
          <w:p>
            <w:pPr>
              <w:pStyle w:val="39"/>
              <w:shd w:val="clear" w:color="auto" w:fill="FFFFFF"/>
              <w:spacing w:before="0" w:beforeAutospacing="0" w:after="0" w:afterAutospacing="0" w:line="0" w:lineRule="atLeast"/>
              <w:rPr>
                <w:color w:val="000000"/>
                <w:sz w:val="21"/>
                <w:szCs w:val="21"/>
              </w:rPr>
            </w:pPr>
            <w:r>
              <w:rPr>
                <w:rFonts w:hint="eastAsia"/>
              </w:rPr>
              <w:t>失灵（X）</w:t>
            </w:r>
          </w:p>
        </w:tc>
        <w:tc>
          <w:tcPr>
            <w:tcW w:w="1417" w:type="dxa"/>
            <w:vMerge w:val="continue"/>
            <w:shd w:val="clear" w:color="auto" w:fill="auto"/>
          </w:tcPr>
          <w:p/>
        </w:tc>
        <w:tc>
          <w:tcPr>
            <w:tcW w:w="1418" w:type="dxa"/>
            <w:vMerge w:val="continue"/>
            <w:shd w:val="clear" w:color="auto" w:fill="auto"/>
          </w:tcPr>
          <w:p/>
        </w:tc>
        <w:tc>
          <w:tcPr>
            <w:tcW w:w="1418" w:type="dxa"/>
            <w:vMerge w:val="continue"/>
            <w:shd w:val="clear" w:color="auto" w:fill="auto"/>
          </w:tcPr>
          <w:p/>
        </w:tc>
        <w:tc>
          <w:tcPr>
            <w:tcW w:w="1418" w:type="dxa"/>
            <w:vMerge w:val="continue"/>
            <w:shd w:val="clear" w:color="auto" w:fill="auto"/>
          </w:tcPr>
          <w:p/>
        </w:tc>
        <w:tc>
          <w:tcPr>
            <w:tcW w:w="141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shd w:val="clear" w:color="auto" w:fill="auto"/>
          </w:tcPr>
          <w:p>
            <w:pPr>
              <w:spacing w:line="360" w:lineRule="auto"/>
              <w:rPr>
                <w:sz w:val="24"/>
              </w:rPr>
            </w:pPr>
          </w:p>
        </w:tc>
        <w:tc>
          <w:tcPr>
            <w:tcW w:w="2340" w:type="dxa"/>
            <w:shd w:val="clear" w:color="auto" w:fill="auto"/>
          </w:tcPr>
          <w:p>
            <w:pPr>
              <w:spacing w:line="360" w:lineRule="auto"/>
              <w:rPr>
                <w:sz w:val="24"/>
              </w:rPr>
            </w:pPr>
          </w:p>
        </w:tc>
        <w:tc>
          <w:tcPr>
            <w:tcW w:w="723"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7"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c>
          <w:tcPr>
            <w:tcW w:w="1418" w:type="dxa"/>
            <w:shd w:val="clear" w:color="auto" w:fill="auto"/>
          </w:tcPr>
          <w:p>
            <w:pPr>
              <w:spacing w:line="360" w:lineRule="auto"/>
              <w:rPr>
                <w:sz w:val="24"/>
              </w:rPr>
            </w:pPr>
          </w:p>
        </w:tc>
      </w:tr>
    </w:tbl>
    <w:p>
      <w:pPr>
        <w:pStyle w:val="4"/>
        <w:numPr>
          <w:ilvl w:val="0"/>
          <w:numId w:val="47"/>
        </w:numPr>
      </w:pPr>
      <w:bookmarkStart w:id="518" w:name="_Toc374346207"/>
      <w:bookmarkStart w:id="519" w:name="_Toc372612635"/>
      <w:bookmarkStart w:id="520" w:name="_Toc372612421"/>
      <w:r>
        <w:rPr>
          <w:rFonts w:hint="eastAsia"/>
        </w:rPr>
        <w:t>体育设备安全检查记录表</w:t>
      </w:r>
      <w:bookmarkEnd w:id="518"/>
      <w:bookmarkEnd w:id="519"/>
      <w:bookmarkEnd w:id="520"/>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852"/>
        <w:gridCol w:w="1444"/>
        <w:gridCol w:w="1447"/>
        <w:gridCol w:w="3453"/>
        <w:gridCol w:w="1600"/>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vAlign w:val="center"/>
          </w:tcPr>
          <w:p>
            <w:pPr>
              <w:pStyle w:val="40"/>
              <w:spacing w:before="0" w:beforeAutospacing="0" w:after="0" w:afterAutospacing="0" w:line="0" w:lineRule="atLeast"/>
              <w:rPr>
                <w:rFonts w:cs="Arial Unicode MS"/>
                <w:color w:val="000000"/>
              </w:rPr>
            </w:pPr>
            <w:r>
              <w:rPr>
                <w:rFonts w:hint="eastAsia" w:cs="Arial Unicode MS"/>
                <w:color w:val="000000"/>
              </w:rPr>
              <w:t>编号</w:t>
            </w:r>
          </w:p>
        </w:tc>
        <w:tc>
          <w:tcPr>
            <w:tcW w:w="1852" w:type="dxa"/>
            <w:shd w:val="clear" w:color="auto" w:fill="auto"/>
            <w:vAlign w:val="center"/>
          </w:tcPr>
          <w:p>
            <w:pPr>
              <w:pStyle w:val="40"/>
              <w:spacing w:before="0" w:beforeAutospacing="0" w:after="0" w:afterAutospacing="0" w:line="0" w:lineRule="atLeast"/>
              <w:rPr>
                <w:rFonts w:cs="Arial Unicode MS"/>
                <w:color w:val="000000"/>
              </w:rPr>
            </w:pPr>
            <w:r>
              <w:rPr>
                <w:rFonts w:hint="eastAsia"/>
              </w:rPr>
              <w:t>项目</w:t>
            </w:r>
          </w:p>
        </w:tc>
        <w:tc>
          <w:tcPr>
            <w:tcW w:w="1444" w:type="dxa"/>
            <w:shd w:val="clear" w:color="auto" w:fill="auto"/>
            <w:vAlign w:val="center"/>
          </w:tcPr>
          <w:p>
            <w:pPr>
              <w:pStyle w:val="40"/>
              <w:spacing w:before="0" w:beforeAutospacing="0" w:after="0" w:afterAutospacing="0" w:line="0" w:lineRule="atLeast"/>
              <w:rPr>
                <w:rFonts w:cs="Arial Unicode MS"/>
                <w:color w:val="000000"/>
              </w:rPr>
            </w:pPr>
            <w:r>
              <w:rPr>
                <w:rFonts w:hint="eastAsia"/>
              </w:rPr>
              <w:t>检查情况</w:t>
            </w:r>
          </w:p>
        </w:tc>
        <w:tc>
          <w:tcPr>
            <w:tcW w:w="1447" w:type="dxa"/>
            <w:shd w:val="clear" w:color="auto" w:fill="auto"/>
            <w:vAlign w:val="center"/>
          </w:tcPr>
          <w:p>
            <w:pPr>
              <w:pStyle w:val="40"/>
              <w:spacing w:before="0" w:beforeAutospacing="0" w:after="0" w:afterAutospacing="0" w:line="0" w:lineRule="atLeast"/>
              <w:rPr>
                <w:rFonts w:cs="Arial Unicode MS"/>
                <w:color w:val="000000"/>
              </w:rPr>
            </w:pPr>
            <w:r>
              <w:rPr>
                <w:rFonts w:hint="eastAsia" w:cs="Arial Unicode MS"/>
                <w:color w:val="000000"/>
              </w:rPr>
              <w:t>检查人员</w:t>
            </w:r>
          </w:p>
        </w:tc>
        <w:tc>
          <w:tcPr>
            <w:tcW w:w="3453" w:type="dxa"/>
            <w:vAlign w:val="center"/>
          </w:tcPr>
          <w:p>
            <w:pPr>
              <w:pStyle w:val="40"/>
              <w:spacing w:before="0" w:beforeAutospacing="0" w:after="0" w:afterAutospacing="0" w:line="0" w:lineRule="atLeast"/>
              <w:rPr>
                <w:rFonts w:cs="Arial Unicode MS"/>
                <w:color w:val="000000"/>
                <w:spacing w:val="-4"/>
              </w:rPr>
            </w:pPr>
            <w:r>
              <w:rPr>
                <w:rFonts w:hint="eastAsia"/>
              </w:rPr>
              <w:t>整改情况</w:t>
            </w:r>
          </w:p>
        </w:tc>
        <w:tc>
          <w:tcPr>
            <w:tcW w:w="1600" w:type="dxa"/>
            <w:shd w:val="clear" w:color="auto" w:fill="auto"/>
            <w:vAlign w:val="center"/>
          </w:tcPr>
          <w:p>
            <w:pPr>
              <w:pStyle w:val="40"/>
              <w:spacing w:before="0" w:beforeAutospacing="0" w:after="0" w:afterAutospacing="0" w:line="0" w:lineRule="atLeast"/>
            </w:pPr>
            <w:r>
              <w:rPr>
                <w:rFonts w:hint="eastAsia"/>
              </w:rPr>
              <w:t>复检人员</w:t>
            </w:r>
          </w:p>
        </w:tc>
        <w:tc>
          <w:tcPr>
            <w:tcW w:w="2968" w:type="dxa"/>
          </w:tcPr>
          <w:p>
            <w:pPr>
              <w:pStyle w:val="40"/>
              <w:spacing w:before="0" w:beforeAutospacing="0" w:after="0" w:afterAutospacing="0" w:line="0" w:lineRule="atLeast"/>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r>
              <w:rPr>
                <w:rFonts w:hint="eastAsia"/>
              </w:rPr>
              <w:t>篮球场</w:t>
            </w:r>
          </w:p>
        </w:tc>
        <w:tc>
          <w:tcPr>
            <w:tcW w:w="1444" w:type="dxa"/>
            <w:shd w:val="clear" w:color="auto" w:fill="auto"/>
          </w:tcPr>
          <w:p>
            <w:pPr>
              <w:pStyle w:val="41"/>
              <w:spacing w:before="0" w:beforeAutospacing="0" w:after="0" w:afterAutospacing="0" w:line="0" w:lineRule="atLeast"/>
              <w:rPr>
                <w:rFonts w:hint="eastAsia" w:ascii="宋体" w:hAnsi="宋体" w:cs="Arial"/>
                <w:color w:val="000000"/>
              </w:rPr>
            </w:pPr>
            <w:r>
              <w:rPr>
                <w:rFonts w:ascii="宋体" w:hAnsi="宋体" w:cs="Arial"/>
                <w:color w:val="000000"/>
              </w:rPr>
              <w:t> </w:t>
            </w: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pPr>
            <w:r>
              <w:rPr>
                <w:rFonts w:hint="eastAsia"/>
              </w:rPr>
              <w:t>篮球架</w:t>
            </w:r>
          </w:p>
        </w:tc>
        <w:tc>
          <w:tcPr>
            <w:tcW w:w="1444"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pPr>
          </w:p>
        </w:tc>
        <w:tc>
          <w:tcPr>
            <w:tcW w:w="1444"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pPr>
          </w:p>
        </w:tc>
        <w:tc>
          <w:tcPr>
            <w:tcW w:w="1444"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r>
              <w:rPr>
                <w:rFonts w:hint="eastAsia"/>
              </w:rPr>
              <w:t>足球场</w:t>
            </w:r>
          </w:p>
        </w:tc>
        <w:tc>
          <w:tcPr>
            <w:tcW w:w="1444"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pPr>
            <w:r>
              <w:rPr>
                <w:rFonts w:hint="eastAsia"/>
              </w:rPr>
              <w:t>足球门架</w:t>
            </w:r>
          </w:p>
        </w:tc>
        <w:tc>
          <w:tcPr>
            <w:tcW w:w="1444"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pPr>
          </w:p>
        </w:tc>
        <w:tc>
          <w:tcPr>
            <w:tcW w:w="1444"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pPr>
          </w:p>
        </w:tc>
        <w:tc>
          <w:tcPr>
            <w:tcW w:w="1444"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r>
              <w:rPr>
                <w:rFonts w:hint="eastAsia"/>
              </w:rPr>
              <w:t>田径场</w:t>
            </w:r>
          </w:p>
        </w:tc>
        <w:tc>
          <w:tcPr>
            <w:tcW w:w="1444"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r>
              <w:rPr>
                <w:rFonts w:hint="eastAsia"/>
              </w:rPr>
              <w:t>沙坑</w:t>
            </w:r>
          </w:p>
        </w:tc>
        <w:tc>
          <w:tcPr>
            <w:tcW w:w="1444" w:type="dxa"/>
            <w:shd w:val="clear" w:color="auto" w:fill="auto"/>
          </w:tcPr>
          <w:p>
            <w:pPr>
              <w:spacing w:line="0" w:lineRule="atLeast"/>
              <w:rPr>
                <w:sz w:val="24"/>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r>
              <w:rPr>
                <w:rFonts w:hint="eastAsia"/>
              </w:rPr>
              <w:t>单杠</w:t>
            </w:r>
          </w:p>
        </w:tc>
        <w:tc>
          <w:tcPr>
            <w:tcW w:w="1444" w:type="dxa"/>
            <w:shd w:val="clear" w:color="auto" w:fill="auto"/>
          </w:tcPr>
          <w:p>
            <w:pPr>
              <w:spacing w:line="0" w:lineRule="atLeast"/>
              <w:rPr>
                <w:sz w:val="24"/>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spacing w:line="0" w:lineRule="atLeast"/>
              <w:rPr>
                <w:sz w:val="24"/>
              </w:rPr>
            </w:pPr>
            <w:r>
              <w:rPr>
                <w:rFonts w:hint="eastAsia" w:ascii="Arial Unicode MS" w:hAnsi="Arial Unicode MS" w:eastAsia="Arial Unicode MS" w:cs="Arial Unicode MS"/>
                <w:color w:val="000000"/>
                <w:sz w:val="24"/>
              </w:rPr>
              <w:t>双杠</w:t>
            </w:r>
          </w:p>
        </w:tc>
        <w:tc>
          <w:tcPr>
            <w:tcW w:w="1444" w:type="dxa"/>
            <w:shd w:val="clear" w:color="auto" w:fill="auto"/>
          </w:tcPr>
          <w:p>
            <w:pPr>
              <w:spacing w:line="0" w:lineRule="atLeast"/>
              <w:rPr>
                <w:sz w:val="24"/>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p>
        </w:tc>
        <w:tc>
          <w:tcPr>
            <w:tcW w:w="1444" w:type="dxa"/>
            <w:shd w:val="clear" w:color="auto" w:fill="auto"/>
          </w:tcPr>
          <w:p>
            <w:pPr>
              <w:spacing w:line="0" w:lineRule="atLeast"/>
              <w:rPr>
                <w:sz w:val="24"/>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p>
        </w:tc>
        <w:tc>
          <w:tcPr>
            <w:tcW w:w="1444" w:type="dxa"/>
            <w:shd w:val="clear" w:color="auto" w:fill="auto"/>
          </w:tcPr>
          <w:p>
            <w:pPr>
              <w:spacing w:line="0" w:lineRule="atLeast"/>
              <w:rPr>
                <w:sz w:val="24"/>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shd w:val="clear" w:color="auto" w:fill="auto"/>
          </w:tcPr>
          <w:p>
            <w:pPr>
              <w:spacing w:line="0" w:lineRule="atLeast"/>
              <w:rPr>
                <w:sz w:val="24"/>
              </w:rPr>
            </w:pPr>
          </w:p>
        </w:tc>
        <w:tc>
          <w:tcPr>
            <w:tcW w:w="1852" w:type="dxa"/>
            <w:shd w:val="clear" w:color="auto" w:fill="auto"/>
          </w:tcPr>
          <w:p>
            <w:pPr>
              <w:pStyle w:val="40"/>
              <w:spacing w:before="0" w:beforeAutospacing="0" w:after="0" w:afterAutospacing="0" w:line="0" w:lineRule="atLeast"/>
              <w:rPr>
                <w:rFonts w:ascii="Arial Unicode MS" w:hAnsi="Arial Unicode MS" w:eastAsia="Arial Unicode MS" w:cs="Arial Unicode MS"/>
                <w:color w:val="000000"/>
              </w:rPr>
            </w:pPr>
            <w:r>
              <w:rPr>
                <w:rFonts w:hint="eastAsia" w:ascii="Arial Unicode MS" w:hAnsi="Arial Unicode MS" w:eastAsia="Arial Unicode MS" w:cs="Arial Unicode MS"/>
                <w:color w:val="000000"/>
              </w:rPr>
              <w:t>其他场所田径场</w:t>
            </w:r>
          </w:p>
          <w:p>
            <w:pPr>
              <w:pStyle w:val="40"/>
              <w:spacing w:before="0" w:beforeAutospacing="0" w:after="0" w:afterAutospacing="0" w:line="0" w:lineRule="atLeast"/>
              <w:rPr>
                <w:rFonts w:ascii="Arial Unicode MS" w:hAnsi="Arial Unicode MS" w:eastAsia="Arial Unicode MS" w:cs="Arial Unicode MS"/>
                <w:color w:val="000000"/>
              </w:rPr>
            </w:pPr>
            <w:r>
              <w:rPr>
                <w:rFonts w:hint="eastAsia"/>
              </w:rPr>
              <w:t>及设施</w:t>
            </w:r>
          </w:p>
        </w:tc>
        <w:tc>
          <w:tcPr>
            <w:tcW w:w="1444" w:type="dxa"/>
            <w:shd w:val="clear" w:color="auto" w:fill="auto"/>
          </w:tcPr>
          <w:p>
            <w:pPr>
              <w:spacing w:line="0" w:lineRule="atLeast"/>
              <w:rPr>
                <w:sz w:val="24"/>
              </w:rPr>
            </w:pPr>
          </w:p>
        </w:tc>
        <w:tc>
          <w:tcPr>
            <w:tcW w:w="1447" w:type="dxa"/>
            <w:shd w:val="clear" w:color="auto" w:fill="auto"/>
          </w:tcPr>
          <w:p>
            <w:pPr>
              <w:spacing w:line="0" w:lineRule="atLeast"/>
              <w:rPr>
                <w:sz w:val="24"/>
              </w:rPr>
            </w:pPr>
          </w:p>
        </w:tc>
        <w:tc>
          <w:tcPr>
            <w:tcW w:w="3453" w:type="dxa"/>
          </w:tcPr>
          <w:p>
            <w:pPr>
              <w:spacing w:line="0" w:lineRule="atLeast"/>
              <w:rPr>
                <w:sz w:val="24"/>
              </w:rPr>
            </w:pPr>
          </w:p>
        </w:tc>
        <w:tc>
          <w:tcPr>
            <w:tcW w:w="1600" w:type="dxa"/>
            <w:shd w:val="clear" w:color="auto" w:fill="auto"/>
          </w:tcPr>
          <w:p>
            <w:pPr>
              <w:spacing w:line="0" w:lineRule="atLeast"/>
              <w:rPr>
                <w:sz w:val="24"/>
              </w:rPr>
            </w:pPr>
          </w:p>
        </w:tc>
        <w:tc>
          <w:tcPr>
            <w:tcW w:w="2968" w:type="dxa"/>
          </w:tcPr>
          <w:p>
            <w:pPr>
              <w:spacing w:line="0" w:lineRule="atLeast"/>
              <w:rPr>
                <w:sz w:val="24"/>
              </w:rPr>
            </w:pPr>
          </w:p>
        </w:tc>
      </w:tr>
    </w:tbl>
    <w:p/>
    <w:p/>
    <w:p/>
    <w:p>
      <w:pPr>
        <w:pStyle w:val="4"/>
        <w:numPr>
          <w:ilvl w:val="0"/>
          <w:numId w:val="47"/>
        </w:numPr>
      </w:pPr>
      <w:bookmarkStart w:id="521" w:name="_Toc374346208"/>
      <w:bookmarkStart w:id="522" w:name="_Toc372612636"/>
      <w:bookmarkStart w:id="523" w:name="_Toc372612422"/>
      <w:r>
        <w:rPr>
          <w:rFonts w:hint="eastAsia"/>
        </w:rPr>
        <w:t>学校五大类食品自查情况汇总表</w:t>
      </w:r>
      <w:bookmarkEnd w:id="521"/>
      <w:bookmarkEnd w:id="522"/>
      <w:bookmarkEnd w:id="523"/>
    </w:p>
    <w:p>
      <w:pPr>
        <w:ind w:left="2040"/>
        <w:rPr>
          <w:sz w:val="24"/>
          <w:u w:val="single"/>
        </w:rPr>
      </w:pPr>
      <w:r>
        <w:rPr>
          <w:rFonts w:hint="eastAsia"/>
          <w:sz w:val="24"/>
        </w:rPr>
        <w:t>检查日期：                    检查人员        复检人员</w:t>
      </w:r>
    </w:p>
    <w:tbl>
      <w:tblPr>
        <w:tblStyle w:val="26"/>
        <w:tblW w:w="14410"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2730"/>
        <w:gridCol w:w="2415"/>
        <w:gridCol w:w="5565"/>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9" w:type="dxa"/>
            <w:tcBorders>
              <w:top w:val="single" w:color="auto" w:sz="12" w:space="0"/>
              <w:left w:val="single" w:color="auto" w:sz="12" w:space="0"/>
            </w:tcBorders>
            <w:vAlign w:val="center"/>
          </w:tcPr>
          <w:p>
            <w:pPr>
              <w:pStyle w:val="7"/>
              <w:jc w:val="center"/>
              <w:rPr>
                <w:sz w:val="24"/>
              </w:rPr>
            </w:pPr>
            <w:r>
              <w:rPr>
                <w:rFonts w:hint="eastAsia"/>
                <w:sz w:val="24"/>
              </w:rPr>
              <w:t>食品类别</w:t>
            </w:r>
          </w:p>
        </w:tc>
        <w:tc>
          <w:tcPr>
            <w:tcW w:w="2730" w:type="dxa"/>
            <w:tcBorders>
              <w:top w:val="single" w:color="auto" w:sz="12" w:space="0"/>
            </w:tcBorders>
            <w:vAlign w:val="center"/>
          </w:tcPr>
          <w:p>
            <w:pPr>
              <w:jc w:val="center"/>
              <w:rPr>
                <w:sz w:val="24"/>
              </w:rPr>
            </w:pPr>
            <w:r>
              <w:rPr>
                <w:rFonts w:hint="eastAsia"/>
                <w:sz w:val="24"/>
              </w:rPr>
              <w:t>生产企业</w:t>
            </w:r>
          </w:p>
        </w:tc>
        <w:tc>
          <w:tcPr>
            <w:tcW w:w="2415" w:type="dxa"/>
            <w:tcBorders>
              <w:top w:val="single" w:color="auto" w:sz="12" w:space="0"/>
            </w:tcBorders>
            <w:vAlign w:val="center"/>
          </w:tcPr>
          <w:p>
            <w:pPr>
              <w:jc w:val="center"/>
              <w:rPr>
                <w:sz w:val="24"/>
              </w:rPr>
            </w:pPr>
            <w:r>
              <w:rPr>
                <w:rFonts w:hint="eastAsia"/>
                <w:sz w:val="24"/>
              </w:rPr>
              <w:t>是否有“QS”标志</w:t>
            </w:r>
          </w:p>
        </w:tc>
        <w:tc>
          <w:tcPr>
            <w:tcW w:w="5565" w:type="dxa"/>
            <w:tcBorders>
              <w:top w:val="single" w:color="auto" w:sz="12" w:space="0"/>
            </w:tcBorders>
            <w:vAlign w:val="center"/>
          </w:tcPr>
          <w:p>
            <w:pPr>
              <w:jc w:val="center"/>
              <w:rPr>
                <w:sz w:val="24"/>
              </w:rPr>
            </w:pPr>
            <w:r>
              <w:rPr>
                <w:rFonts w:hint="eastAsia"/>
                <w:sz w:val="24"/>
              </w:rPr>
              <w:t>是否向生产企业或供货方索要生产许可证证明材料</w:t>
            </w:r>
          </w:p>
        </w:tc>
        <w:tc>
          <w:tcPr>
            <w:tcW w:w="2441" w:type="dxa"/>
            <w:tcBorders>
              <w:top w:val="single" w:color="auto" w:sz="12" w:space="0"/>
              <w:right w:val="single" w:color="auto" w:sz="12" w:space="0"/>
            </w:tcBorders>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9" w:type="dxa"/>
            <w:vMerge w:val="restart"/>
            <w:tcBorders>
              <w:left w:val="single" w:color="auto" w:sz="12" w:space="0"/>
            </w:tcBorders>
            <w:vAlign w:val="center"/>
          </w:tcPr>
          <w:p>
            <w:pPr>
              <w:jc w:val="center"/>
              <w:rPr>
                <w:sz w:val="24"/>
              </w:rPr>
            </w:pPr>
            <w:r>
              <w:rPr>
                <w:rFonts w:hint="eastAsia"/>
                <w:sz w:val="24"/>
              </w:rPr>
              <w:t>大米</w:t>
            </w:r>
          </w:p>
        </w:tc>
        <w:tc>
          <w:tcPr>
            <w:tcW w:w="2730" w:type="dxa"/>
            <w:vAlign w:val="center"/>
          </w:tcPr>
          <w:p>
            <w:pPr>
              <w:jc w:val="center"/>
              <w:rPr>
                <w:rFonts w:eastAsia="华文新魏"/>
                <w:sz w:val="24"/>
              </w:rPr>
            </w:pPr>
          </w:p>
        </w:tc>
        <w:tc>
          <w:tcPr>
            <w:tcW w:w="2415" w:type="dxa"/>
            <w:vAlign w:val="center"/>
          </w:tcPr>
          <w:p>
            <w:pPr>
              <w:jc w:val="center"/>
              <w:rPr>
                <w:rFonts w:eastAsia="华文新魏"/>
                <w:sz w:val="24"/>
              </w:rPr>
            </w:pPr>
          </w:p>
        </w:tc>
        <w:tc>
          <w:tcPr>
            <w:tcW w:w="5565" w:type="dxa"/>
            <w:vAlign w:val="center"/>
          </w:tcPr>
          <w:p>
            <w:pPr>
              <w:rPr>
                <w:rFonts w:eastAsia="华文新魏"/>
                <w:sz w:val="24"/>
              </w:rPr>
            </w:pPr>
          </w:p>
        </w:tc>
        <w:tc>
          <w:tcPr>
            <w:tcW w:w="2441"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9" w:type="dxa"/>
            <w:vMerge w:val="continue"/>
            <w:tcBorders>
              <w:left w:val="single" w:color="auto" w:sz="12" w:space="0"/>
            </w:tcBorders>
            <w:vAlign w:val="center"/>
          </w:tcPr>
          <w:p>
            <w:pPr>
              <w:jc w:val="center"/>
              <w:rPr>
                <w:sz w:val="24"/>
              </w:rPr>
            </w:pPr>
          </w:p>
        </w:tc>
        <w:tc>
          <w:tcPr>
            <w:tcW w:w="2730" w:type="dxa"/>
            <w:vAlign w:val="center"/>
          </w:tcPr>
          <w:p>
            <w:pPr>
              <w:jc w:val="center"/>
              <w:rPr>
                <w:rFonts w:eastAsia="华文新魏"/>
                <w:sz w:val="24"/>
              </w:rPr>
            </w:pPr>
          </w:p>
        </w:tc>
        <w:tc>
          <w:tcPr>
            <w:tcW w:w="2415" w:type="dxa"/>
            <w:vAlign w:val="center"/>
          </w:tcPr>
          <w:p>
            <w:pPr>
              <w:jc w:val="center"/>
              <w:rPr>
                <w:rFonts w:eastAsia="华文新魏"/>
                <w:sz w:val="24"/>
              </w:rPr>
            </w:pPr>
          </w:p>
        </w:tc>
        <w:tc>
          <w:tcPr>
            <w:tcW w:w="5565" w:type="dxa"/>
            <w:vAlign w:val="center"/>
          </w:tcPr>
          <w:p>
            <w:pPr>
              <w:jc w:val="center"/>
              <w:rPr>
                <w:rFonts w:eastAsia="华文新魏"/>
                <w:sz w:val="24"/>
              </w:rPr>
            </w:pPr>
          </w:p>
        </w:tc>
        <w:tc>
          <w:tcPr>
            <w:tcW w:w="2441"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9" w:type="dxa"/>
            <w:vMerge w:val="restart"/>
            <w:tcBorders>
              <w:left w:val="single" w:color="auto" w:sz="12" w:space="0"/>
            </w:tcBorders>
            <w:vAlign w:val="center"/>
          </w:tcPr>
          <w:p>
            <w:pPr>
              <w:jc w:val="center"/>
              <w:rPr>
                <w:sz w:val="24"/>
              </w:rPr>
            </w:pPr>
            <w:r>
              <w:rPr>
                <w:rFonts w:hint="eastAsia"/>
                <w:sz w:val="24"/>
              </w:rPr>
              <w:t>食用植物油</w:t>
            </w:r>
          </w:p>
        </w:tc>
        <w:tc>
          <w:tcPr>
            <w:tcW w:w="2730" w:type="dxa"/>
            <w:vAlign w:val="center"/>
          </w:tcPr>
          <w:p>
            <w:pPr>
              <w:jc w:val="center"/>
              <w:rPr>
                <w:rFonts w:eastAsia="华文新魏"/>
                <w:sz w:val="24"/>
              </w:rPr>
            </w:pPr>
          </w:p>
        </w:tc>
        <w:tc>
          <w:tcPr>
            <w:tcW w:w="2415" w:type="dxa"/>
            <w:vAlign w:val="center"/>
          </w:tcPr>
          <w:p>
            <w:pPr>
              <w:jc w:val="center"/>
              <w:rPr>
                <w:rFonts w:eastAsia="华文新魏"/>
                <w:sz w:val="24"/>
              </w:rPr>
            </w:pPr>
          </w:p>
        </w:tc>
        <w:tc>
          <w:tcPr>
            <w:tcW w:w="5565" w:type="dxa"/>
            <w:vAlign w:val="center"/>
          </w:tcPr>
          <w:p>
            <w:pPr>
              <w:jc w:val="center"/>
              <w:rPr>
                <w:rFonts w:eastAsia="华文新魏"/>
                <w:sz w:val="24"/>
              </w:rPr>
            </w:pPr>
          </w:p>
        </w:tc>
        <w:tc>
          <w:tcPr>
            <w:tcW w:w="2441"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9" w:type="dxa"/>
            <w:vMerge w:val="continue"/>
            <w:tcBorders>
              <w:left w:val="single" w:color="auto" w:sz="12" w:space="0"/>
            </w:tcBorders>
            <w:vAlign w:val="center"/>
          </w:tcPr>
          <w:p>
            <w:pPr>
              <w:jc w:val="center"/>
              <w:rPr>
                <w:sz w:val="24"/>
              </w:rPr>
            </w:pPr>
          </w:p>
        </w:tc>
        <w:tc>
          <w:tcPr>
            <w:tcW w:w="2730" w:type="dxa"/>
            <w:vAlign w:val="center"/>
          </w:tcPr>
          <w:p>
            <w:pPr>
              <w:jc w:val="center"/>
              <w:rPr>
                <w:rFonts w:eastAsia="华文新魏"/>
                <w:sz w:val="24"/>
              </w:rPr>
            </w:pPr>
          </w:p>
        </w:tc>
        <w:tc>
          <w:tcPr>
            <w:tcW w:w="2415" w:type="dxa"/>
            <w:vAlign w:val="center"/>
          </w:tcPr>
          <w:p>
            <w:pPr>
              <w:jc w:val="center"/>
              <w:rPr>
                <w:rFonts w:eastAsia="华文新魏"/>
                <w:sz w:val="24"/>
              </w:rPr>
            </w:pPr>
          </w:p>
        </w:tc>
        <w:tc>
          <w:tcPr>
            <w:tcW w:w="5565" w:type="dxa"/>
            <w:vAlign w:val="center"/>
          </w:tcPr>
          <w:p>
            <w:pPr>
              <w:jc w:val="center"/>
              <w:rPr>
                <w:rFonts w:eastAsia="华文新魏"/>
                <w:sz w:val="24"/>
              </w:rPr>
            </w:pPr>
          </w:p>
        </w:tc>
        <w:tc>
          <w:tcPr>
            <w:tcW w:w="2441"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9" w:type="dxa"/>
            <w:vMerge w:val="restart"/>
            <w:tcBorders>
              <w:left w:val="single" w:color="auto" w:sz="12" w:space="0"/>
            </w:tcBorders>
            <w:vAlign w:val="center"/>
          </w:tcPr>
          <w:p>
            <w:pPr>
              <w:jc w:val="center"/>
              <w:rPr>
                <w:sz w:val="24"/>
              </w:rPr>
            </w:pPr>
            <w:r>
              <w:rPr>
                <w:rFonts w:hint="eastAsia"/>
                <w:sz w:val="24"/>
              </w:rPr>
              <w:t>小麦粉</w:t>
            </w:r>
          </w:p>
        </w:tc>
        <w:tc>
          <w:tcPr>
            <w:tcW w:w="2730" w:type="dxa"/>
            <w:vAlign w:val="center"/>
          </w:tcPr>
          <w:p>
            <w:pPr>
              <w:jc w:val="center"/>
              <w:rPr>
                <w:rFonts w:eastAsia="华文新魏"/>
                <w:sz w:val="24"/>
              </w:rPr>
            </w:pPr>
          </w:p>
        </w:tc>
        <w:tc>
          <w:tcPr>
            <w:tcW w:w="2415" w:type="dxa"/>
            <w:vAlign w:val="center"/>
          </w:tcPr>
          <w:p>
            <w:pPr>
              <w:jc w:val="center"/>
              <w:rPr>
                <w:rFonts w:eastAsia="华文新魏"/>
                <w:sz w:val="24"/>
              </w:rPr>
            </w:pPr>
          </w:p>
        </w:tc>
        <w:tc>
          <w:tcPr>
            <w:tcW w:w="5565" w:type="dxa"/>
            <w:vAlign w:val="center"/>
          </w:tcPr>
          <w:p>
            <w:pPr>
              <w:jc w:val="center"/>
              <w:rPr>
                <w:rFonts w:eastAsia="华文新魏"/>
                <w:sz w:val="24"/>
              </w:rPr>
            </w:pPr>
          </w:p>
        </w:tc>
        <w:tc>
          <w:tcPr>
            <w:tcW w:w="2441"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9" w:type="dxa"/>
            <w:vMerge w:val="continue"/>
            <w:tcBorders>
              <w:left w:val="single" w:color="auto" w:sz="12" w:space="0"/>
            </w:tcBorders>
            <w:vAlign w:val="center"/>
          </w:tcPr>
          <w:p>
            <w:pPr>
              <w:jc w:val="center"/>
              <w:rPr>
                <w:sz w:val="24"/>
              </w:rPr>
            </w:pPr>
          </w:p>
        </w:tc>
        <w:tc>
          <w:tcPr>
            <w:tcW w:w="2730" w:type="dxa"/>
            <w:vAlign w:val="center"/>
          </w:tcPr>
          <w:p>
            <w:pPr>
              <w:jc w:val="center"/>
              <w:rPr>
                <w:rFonts w:eastAsia="华文新魏"/>
                <w:sz w:val="24"/>
              </w:rPr>
            </w:pPr>
          </w:p>
        </w:tc>
        <w:tc>
          <w:tcPr>
            <w:tcW w:w="2415" w:type="dxa"/>
            <w:vAlign w:val="center"/>
          </w:tcPr>
          <w:p>
            <w:pPr>
              <w:jc w:val="center"/>
              <w:rPr>
                <w:rFonts w:eastAsia="华文新魏"/>
                <w:sz w:val="24"/>
              </w:rPr>
            </w:pPr>
          </w:p>
        </w:tc>
        <w:tc>
          <w:tcPr>
            <w:tcW w:w="5565" w:type="dxa"/>
            <w:vAlign w:val="center"/>
          </w:tcPr>
          <w:p>
            <w:pPr>
              <w:jc w:val="center"/>
              <w:rPr>
                <w:rFonts w:eastAsia="华文新魏"/>
                <w:sz w:val="24"/>
              </w:rPr>
            </w:pPr>
          </w:p>
        </w:tc>
        <w:tc>
          <w:tcPr>
            <w:tcW w:w="2441"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9" w:type="dxa"/>
            <w:vMerge w:val="restart"/>
            <w:tcBorders>
              <w:left w:val="single" w:color="auto" w:sz="12" w:space="0"/>
            </w:tcBorders>
            <w:vAlign w:val="center"/>
          </w:tcPr>
          <w:p>
            <w:pPr>
              <w:jc w:val="center"/>
              <w:rPr>
                <w:sz w:val="24"/>
              </w:rPr>
            </w:pPr>
            <w:r>
              <w:rPr>
                <w:rFonts w:hint="eastAsia"/>
                <w:sz w:val="24"/>
              </w:rPr>
              <w:t>酱油</w:t>
            </w:r>
          </w:p>
        </w:tc>
        <w:tc>
          <w:tcPr>
            <w:tcW w:w="2730" w:type="dxa"/>
            <w:vAlign w:val="center"/>
          </w:tcPr>
          <w:p>
            <w:pPr>
              <w:jc w:val="center"/>
              <w:rPr>
                <w:rFonts w:eastAsia="华文新魏"/>
                <w:sz w:val="24"/>
              </w:rPr>
            </w:pPr>
          </w:p>
        </w:tc>
        <w:tc>
          <w:tcPr>
            <w:tcW w:w="2415" w:type="dxa"/>
            <w:vAlign w:val="center"/>
          </w:tcPr>
          <w:p>
            <w:pPr>
              <w:jc w:val="center"/>
              <w:rPr>
                <w:rFonts w:eastAsia="华文新魏"/>
                <w:sz w:val="24"/>
              </w:rPr>
            </w:pPr>
          </w:p>
        </w:tc>
        <w:tc>
          <w:tcPr>
            <w:tcW w:w="5565" w:type="dxa"/>
            <w:vAlign w:val="center"/>
          </w:tcPr>
          <w:p>
            <w:pPr>
              <w:jc w:val="center"/>
              <w:rPr>
                <w:rFonts w:eastAsia="华文新魏"/>
                <w:sz w:val="24"/>
              </w:rPr>
            </w:pPr>
          </w:p>
        </w:tc>
        <w:tc>
          <w:tcPr>
            <w:tcW w:w="2441" w:type="dxa"/>
            <w:tcBorders>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59" w:type="dxa"/>
            <w:vMerge w:val="continue"/>
            <w:tcBorders>
              <w:left w:val="single" w:color="auto" w:sz="12" w:space="0"/>
              <w:bottom w:val="single" w:color="auto" w:sz="4" w:space="0"/>
            </w:tcBorders>
            <w:vAlign w:val="center"/>
          </w:tcPr>
          <w:p>
            <w:pPr>
              <w:jc w:val="center"/>
              <w:rPr>
                <w:sz w:val="24"/>
              </w:rPr>
            </w:pPr>
          </w:p>
        </w:tc>
        <w:tc>
          <w:tcPr>
            <w:tcW w:w="2730" w:type="dxa"/>
            <w:tcBorders>
              <w:bottom w:val="single" w:color="auto" w:sz="4" w:space="0"/>
            </w:tcBorders>
            <w:vAlign w:val="center"/>
          </w:tcPr>
          <w:p>
            <w:pPr>
              <w:jc w:val="center"/>
              <w:rPr>
                <w:rFonts w:eastAsia="华文新魏"/>
                <w:sz w:val="24"/>
              </w:rPr>
            </w:pPr>
          </w:p>
        </w:tc>
        <w:tc>
          <w:tcPr>
            <w:tcW w:w="2415" w:type="dxa"/>
            <w:tcBorders>
              <w:bottom w:val="single" w:color="auto" w:sz="4" w:space="0"/>
            </w:tcBorders>
            <w:vAlign w:val="center"/>
          </w:tcPr>
          <w:p>
            <w:pPr>
              <w:jc w:val="center"/>
              <w:rPr>
                <w:rFonts w:eastAsia="华文新魏"/>
                <w:sz w:val="24"/>
              </w:rPr>
            </w:pPr>
          </w:p>
        </w:tc>
        <w:tc>
          <w:tcPr>
            <w:tcW w:w="5565" w:type="dxa"/>
            <w:tcBorders>
              <w:bottom w:val="single" w:color="auto" w:sz="4" w:space="0"/>
            </w:tcBorders>
            <w:vAlign w:val="center"/>
          </w:tcPr>
          <w:p>
            <w:pPr>
              <w:jc w:val="center"/>
              <w:rPr>
                <w:rFonts w:eastAsia="华文新魏"/>
                <w:sz w:val="24"/>
              </w:rPr>
            </w:pPr>
          </w:p>
        </w:tc>
        <w:tc>
          <w:tcPr>
            <w:tcW w:w="2441" w:type="dxa"/>
            <w:tcBorders>
              <w:bottom w:val="single" w:color="auto" w:sz="4"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59" w:type="dxa"/>
            <w:vMerge w:val="continue"/>
            <w:tcBorders>
              <w:left w:val="single" w:color="auto" w:sz="12" w:space="0"/>
              <w:bottom w:val="single" w:color="auto" w:sz="12" w:space="0"/>
            </w:tcBorders>
            <w:vAlign w:val="center"/>
          </w:tcPr>
          <w:p>
            <w:pPr>
              <w:jc w:val="center"/>
              <w:rPr>
                <w:sz w:val="24"/>
              </w:rPr>
            </w:pPr>
          </w:p>
        </w:tc>
        <w:tc>
          <w:tcPr>
            <w:tcW w:w="2730" w:type="dxa"/>
            <w:tcBorders>
              <w:bottom w:val="single" w:color="auto" w:sz="12" w:space="0"/>
            </w:tcBorders>
            <w:vAlign w:val="center"/>
          </w:tcPr>
          <w:p>
            <w:pPr>
              <w:jc w:val="center"/>
              <w:rPr>
                <w:rFonts w:eastAsia="华文新魏"/>
                <w:sz w:val="24"/>
              </w:rPr>
            </w:pPr>
          </w:p>
        </w:tc>
        <w:tc>
          <w:tcPr>
            <w:tcW w:w="2415" w:type="dxa"/>
            <w:tcBorders>
              <w:bottom w:val="single" w:color="auto" w:sz="12" w:space="0"/>
            </w:tcBorders>
            <w:vAlign w:val="center"/>
          </w:tcPr>
          <w:p>
            <w:pPr>
              <w:jc w:val="center"/>
              <w:rPr>
                <w:rFonts w:eastAsia="华文新魏"/>
                <w:sz w:val="24"/>
              </w:rPr>
            </w:pPr>
          </w:p>
        </w:tc>
        <w:tc>
          <w:tcPr>
            <w:tcW w:w="5565" w:type="dxa"/>
            <w:tcBorders>
              <w:bottom w:val="single" w:color="auto" w:sz="12" w:space="0"/>
            </w:tcBorders>
            <w:vAlign w:val="center"/>
          </w:tcPr>
          <w:p>
            <w:pPr>
              <w:jc w:val="center"/>
              <w:rPr>
                <w:rFonts w:eastAsia="华文新魏"/>
                <w:sz w:val="24"/>
              </w:rPr>
            </w:pPr>
          </w:p>
        </w:tc>
        <w:tc>
          <w:tcPr>
            <w:tcW w:w="2441" w:type="dxa"/>
            <w:tcBorders>
              <w:bottom w:val="single" w:color="auto" w:sz="12" w:space="0"/>
              <w:right w:val="single" w:color="auto" w:sz="12" w:space="0"/>
            </w:tcBorders>
            <w:vAlign w:val="center"/>
          </w:tcPr>
          <w:p>
            <w:pPr>
              <w:jc w:val="center"/>
              <w:rPr>
                <w:sz w:val="24"/>
              </w:rPr>
            </w:pPr>
          </w:p>
        </w:tc>
      </w:tr>
    </w:tbl>
    <w:p/>
    <w:p>
      <w:pPr>
        <w:pStyle w:val="4"/>
        <w:numPr>
          <w:ilvl w:val="0"/>
          <w:numId w:val="47"/>
        </w:numPr>
      </w:pPr>
      <w:bookmarkStart w:id="524" w:name="_Toc374346209"/>
      <w:bookmarkStart w:id="525" w:name="_Toc372612637"/>
      <w:bookmarkStart w:id="526" w:name="_Toc372612423"/>
      <w:r>
        <w:t>学校食堂食品安全检查表</w:t>
      </w:r>
      <w:bookmarkEnd w:id="524"/>
      <w:bookmarkEnd w:id="525"/>
      <w:bookmarkEnd w:id="526"/>
    </w:p>
    <w:p>
      <w:pPr>
        <w:rPr>
          <w:rFonts w:ascii="Courier New" w:hAnsi="Courier New" w:cs="Courier New"/>
          <w:color w:val="000000"/>
          <w:sz w:val="24"/>
        </w:rPr>
      </w:pPr>
      <w:r>
        <w:rPr>
          <w:rFonts w:hint="eastAsia" w:ascii="Courier New" w:hAnsi="Courier New" w:cs="Courier New"/>
          <w:color w:val="000000"/>
          <w:sz w:val="24"/>
        </w:rPr>
        <w:t xml:space="preserve">检查人员：          复检人员：              </w:t>
      </w:r>
    </w:p>
    <w:p>
      <w:pPr>
        <w:rPr>
          <w:rFonts w:ascii="Courier New" w:hAnsi="Courier New" w:cs="Courier New"/>
          <w:b/>
          <w:color w:val="000000"/>
          <w:sz w:val="24"/>
        </w:rPr>
      </w:pPr>
      <w:r>
        <w:rPr>
          <w:rFonts w:hint="eastAsia" w:ascii="Courier New" w:hAnsi="Courier New" w:cs="Courier New"/>
          <w:color w:val="000000"/>
          <w:sz w:val="24"/>
        </w:rPr>
        <w:t>检</w:t>
      </w:r>
      <w:r>
        <w:rPr>
          <w:rFonts w:ascii="Courier New" w:hAnsi="Courier New" w:cs="Courier New"/>
          <w:color w:val="000000"/>
          <w:sz w:val="24"/>
        </w:rPr>
        <w:t>查时间：</w:t>
      </w:r>
      <w:r>
        <w:rPr>
          <w:rFonts w:hint="eastAsia" w:ascii="Courier New" w:hAnsi="Courier New" w:cs="Courier New"/>
          <w:color w:val="000000"/>
          <w:sz w:val="24"/>
        </w:rPr>
        <w:t xml:space="preserve">           月         日</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5812"/>
        <w:gridCol w:w="1984"/>
        <w:gridCol w:w="241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jc w:val="center"/>
              <w:rPr>
                <w:b/>
                <w:sz w:val="24"/>
              </w:rPr>
            </w:pPr>
            <w:r>
              <w:rPr>
                <w:rFonts w:ascii="Courier New" w:hAnsi="Courier New" w:cs="Courier New"/>
                <w:b/>
                <w:color w:val="000000"/>
                <w:sz w:val="24"/>
              </w:rPr>
              <w:t>检查内容</w:t>
            </w:r>
          </w:p>
        </w:tc>
        <w:tc>
          <w:tcPr>
            <w:tcW w:w="5812" w:type="dxa"/>
            <w:shd w:val="clear" w:color="auto" w:fill="auto"/>
            <w:vAlign w:val="center"/>
          </w:tcPr>
          <w:p>
            <w:pPr>
              <w:jc w:val="center"/>
              <w:rPr>
                <w:b/>
                <w:sz w:val="24"/>
              </w:rPr>
            </w:pPr>
            <w:r>
              <w:rPr>
                <w:rFonts w:hint="eastAsia"/>
                <w:b/>
                <w:sz w:val="24"/>
              </w:rPr>
              <w:t>检查项目</w:t>
            </w:r>
          </w:p>
        </w:tc>
        <w:tc>
          <w:tcPr>
            <w:tcW w:w="1984" w:type="dxa"/>
            <w:shd w:val="clear" w:color="auto" w:fill="auto"/>
            <w:vAlign w:val="center"/>
          </w:tcPr>
          <w:p>
            <w:pPr>
              <w:jc w:val="center"/>
              <w:rPr>
                <w:b/>
                <w:sz w:val="24"/>
              </w:rPr>
            </w:pPr>
            <w:r>
              <w:rPr>
                <w:rFonts w:ascii="Courier New" w:hAnsi="Courier New" w:cs="Courier New"/>
                <w:b/>
                <w:color w:val="000000"/>
                <w:sz w:val="24"/>
              </w:rPr>
              <w:t>符合</w:t>
            </w:r>
          </w:p>
        </w:tc>
        <w:tc>
          <w:tcPr>
            <w:tcW w:w="2410" w:type="dxa"/>
            <w:shd w:val="clear" w:color="auto" w:fill="auto"/>
            <w:vAlign w:val="center"/>
          </w:tcPr>
          <w:p>
            <w:pPr>
              <w:jc w:val="center"/>
              <w:rPr>
                <w:b/>
                <w:sz w:val="24"/>
              </w:rPr>
            </w:pPr>
            <w:r>
              <w:rPr>
                <w:rFonts w:hint="eastAsia"/>
                <w:b/>
                <w:sz w:val="24"/>
              </w:rPr>
              <w:t>不符合</w:t>
            </w:r>
          </w:p>
        </w:tc>
        <w:tc>
          <w:tcPr>
            <w:tcW w:w="1875" w:type="dxa"/>
            <w:shd w:val="clear" w:color="auto" w:fill="auto"/>
            <w:vAlign w:val="center"/>
          </w:tcPr>
          <w:p>
            <w:pPr>
              <w:jc w:val="center"/>
              <w:rPr>
                <w:b/>
                <w:sz w:val="24"/>
              </w:rPr>
            </w:pPr>
            <w:r>
              <w:rPr>
                <w:rFonts w:ascii="Courier New" w:hAnsi="Courier New" w:cs="Courier New"/>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shd w:val="clear" w:color="auto" w:fill="auto"/>
            <w:vAlign w:val="center"/>
          </w:tcPr>
          <w:p>
            <w:pPr>
              <w:spacing w:line="0" w:lineRule="atLeast"/>
              <w:rPr>
                <w:sz w:val="24"/>
              </w:rPr>
            </w:pPr>
            <w:r>
              <w:rPr>
                <w:rFonts w:ascii="Courier New" w:hAnsi="Courier New" w:cs="Courier New"/>
                <w:color w:val="000000"/>
                <w:sz w:val="24"/>
              </w:rPr>
              <w:t>卫生许可管理</w:t>
            </w:r>
          </w:p>
        </w:tc>
        <w:tc>
          <w:tcPr>
            <w:tcW w:w="5812" w:type="dxa"/>
            <w:shd w:val="clear" w:color="auto" w:fill="auto"/>
            <w:vAlign w:val="center"/>
          </w:tcPr>
          <w:p>
            <w:pPr>
              <w:spacing w:line="0" w:lineRule="atLeast"/>
              <w:rPr>
                <w:sz w:val="24"/>
              </w:rPr>
            </w:pPr>
            <w:r>
              <w:rPr>
                <w:rFonts w:hint="eastAsia" w:ascii="Courier New" w:hAnsi="Courier New" w:cs="Courier New"/>
                <w:color w:val="000000"/>
                <w:sz w:val="24"/>
              </w:rPr>
              <w:t>（1）</w:t>
            </w:r>
            <w:r>
              <w:rPr>
                <w:rFonts w:ascii="Courier New" w:hAnsi="Courier New" w:cs="Courier New"/>
                <w:color w:val="000000"/>
                <w:sz w:val="24"/>
              </w:rPr>
              <w:t>持有有效食品卫生许可证，并按照核定的经营范围、方式加工供应食品</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ascii="Courier New" w:hAnsi="Courier New" w:cs="Courier New"/>
                <w:color w:val="000000"/>
                <w:sz w:val="24"/>
              </w:rPr>
              <w:t>（2）</w:t>
            </w:r>
            <w:r>
              <w:rPr>
                <w:rFonts w:ascii="Courier New" w:hAnsi="Courier New" w:cs="Courier New"/>
                <w:color w:val="000000"/>
                <w:sz w:val="24"/>
              </w:rPr>
              <w:t>食品卫生许可证和监督公示牌悬挂或摆放于食堂醒目处</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shd w:val="clear" w:color="auto" w:fill="auto"/>
            <w:vAlign w:val="center"/>
          </w:tcPr>
          <w:p>
            <w:pPr>
              <w:spacing w:line="0" w:lineRule="atLeast"/>
              <w:rPr>
                <w:sz w:val="24"/>
              </w:rPr>
            </w:pPr>
            <w:r>
              <w:rPr>
                <w:rFonts w:ascii="Courier New" w:hAnsi="Courier New" w:cs="Courier New"/>
                <w:color w:val="000000"/>
                <w:sz w:val="24"/>
              </w:rPr>
              <w:t>人员卫生管理</w:t>
            </w:r>
          </w:p>
        </w:tc>
        <w:tc>
          <w:tcPr>
            <w:tcW w:w="5812" w:type="dxa"/>
            <w:shd w:val="clear" w:color="auto" w:fill="auto"/>
            <w:vAlign w:val="center"/>
          </w:tcPr>
          <w:p>
            <w:pPr>
              <w:spacing w:line="0" w:lineRule="atLeast"/>
              <w:rPr>
                <w:sz w:val="24"/>
              </w:rPr>
            </w:pPr>
            <w:r>
              <w:rPr>
                <w:rFonts w:hint="eastAsia"/>
                <w:sz w:val="24"/>
              </w:rPr>
              <w:t>（3）</w:t>
            </w:r>
            <w:r>
              <w:rPr>
                <w:rFonts w:ascii="宋体" w:hAnsi="宋体" w:cs="宋体"/>
                <w:kern w:val="0"/>
                <w:sz w:val="24"/>
              </w:rPr>
              <w:t>从业人员身体健康并持有效健康证，重点从业人员持培训合格证上岗</w:t>
            </w:r>
            <w:r>
              <w:rPr>
                <w:rFonts w:hint="eastAsia" w:ascii="宋体" w:hAnsi="宋体" w:cs="宋体"/>
                <w:kern w:val="0"/>
                <w:sz w:val="24"/>
              </w:rPr>
              <w:t>。</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（4）</w:t>
            </w:r>
            <w:r>
              <w:rPr>
                <w:rFonts w:ascii="Courier New" w:hAnsi="Courier New" w:cs="Courier New"/>
                <w:color w:val="000000"/>
                <w:sz w:val="24"/>
              </w:rPr>
              <w:t>从业人员穿戴清洁的工作衣帽上岗操作，</w:t>
            </w:r>
            <w:r>
              <w:rPr>
                <w:rFonts w:ascii="宋体" w:hAnsi="宋体" w:cs="宋体"/>
                <w:kern w:val="0"/>
                <w:sz w:val="24"/>
              </w:rPr>
              <w:t>个人卫生符合卫生要求</w:t>
            </w:r>
            <w:r>
              <w:rPr>
                <w:rFonts w:hint="eastAsia" w:ascii="宋体" w:hAnsi="宋体" w:cs="宋体"/>
                <w:kern w:val="0"/>
                <w:sz w:val="24"/>
              </w:rPr>
              <w:t>。</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shd w:val="clear" w:color="auto" w:fill="auto"/>
            <w:vAlign w:val="center"/>
          </w:tcPr>
          <w:p>
            <w:pPr>
              <w:spacing w:line="0" w:lineRule="atLeast"/>
              <w:rPr>
                <w:sz w:val="24"/>
              </w:rPr>
            </w:pPr>
            <w:r>
              <w:rPr>
                <w:rFonts w:ascii="宋体" w:hAnsi="宋体" w:cs="宋体"/>
                <w:kern w:val="0"/>
                <w:sz w:val="24"/>
              </w:rPr>
              <w:t>场所环境卫生</w:t>
            </w:r>
          </w:p>
        </w:tc>
        <w:tc>
          <w:tcPr>
            <w:tcW w:w="5812" w:type="dxa"/>
            <w:shd w:val="clear" w:color="auto" w:fill="auto"/>
            <w:vAlign w:val="center"/>
          </w:tcPr>
          <w:p>
            <w:pPr>
              <w:spacing w:line="0" w:lineRule="atLeast"/>
              <w:rPr>
                <w:sz w:val="24"/>
              </w:rPr>
            </w:pPr>
            <w:r>
              <w:rPr>
                <w:rFonts w:hint="eastAsia"/>
                <w:sz w:val="24"/>
              </w:rPr>
              <w:t>（5）</w:t>
            </w:r>
            <w:r>
              <w:rPr>
                <w:rFonts w:ascii="宋体" w:hAnsi="宋体" w:cs="宋体"/>
                <w:kern w:val="0"/>
                <w:sz w:val="24"/>
              </w:rPr>
              <w:t>墙壁、天花板、门窗保持清洁，无蜘蛛网、霉斑及明显积垢</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（6）</w:t>
            </w:r>
            <w:r>
              <w:rPr>
                <w:rFonts w:ascii="宋体" w:hAnsi="宋体" w:cs="宋体"/>
                <w:kern w:val="0"/>
                <w:sz w:val="24"/>
              </w:rPr>
              <w:t>地面平整，无积水和油污，排水沟通畅</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（7）</w:t>
            </w:r>
            <w:r>
              <w:rPr>
                <w:rFonts w:ascii="宋体" w:hAnsi="宋体" w:cs="宋体"/>
                <w:kern w:val="0"/>
                <w:sz w:val="24"/>
              </w:rPr>
              <w:t>垃圾桶加盖并外观清洁</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shd w:val="clear" w:color="auto" w:fill="auto"/>
            <w:vAlign w:val="center"/>
          </w:tcPr>
          <w:p>
            <w:pPr>
              <w:spacing w:line="0" w:lineRule="atLeast"/>
              <w:rPr>
                <w:sz w:val="24"/>
              </w:rPr>
            </w:pPr>
            <w:r>
              <w:rPr>
                <w:rFonts w:ascii="宋体" w:hAnsi="宋体" w:cs="宋体"/>
                <w:kern w:val="0"/>
                <w:sz w:val="24"/>
              </w:rPr>
              <w:t>设施设备卫生</w:t>
            </w:r>
          </w:p>
        </w:tc>
        <w:tc>
          <w:tcPr>
            <w:tcW w:w="5812" w:type="dxa"/>
            <w:shd w:val="clear" w:color="auto" w:fill="auto"/>
            <w:vAlign w:val="center"/>
          </w:tcPr>
          <w:p>
            <w:pPr>
              <w:spacing w:line="0" w:lineRule="atLeast"/>
              <w:rPr>
                <w:sz w:val="24"/>
              </w:rPr>
            </w:pPr>
            <w:r>
              <w:rPr>
                <w:rFonts w:hint="eastAsia"/>
                <w:sz w:val="24"/>
              </w:rPr>
              <w:t>（8）</w:t>
            </w:r>
            <w:r>
              <w:rPr>
                <w:rFonts w:ascii="宋体" w:hAnsi="宋体" w:cs="宋体"/>
                <w:kern w:val="0"/>
                <w:sz w:val="24"/>
              </w:rPr>
              <w:t>操作台、冰箱表面、脱排油烟机等加工设施设备与加工用具无明显积垢，保持清洁和存放整齐</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（9）有防蝇防尘设施，</w:t>
            </w:r>
            <w:r>
              <w:rPr>
                <w:rFonts w:ascii="宋体" w:hAnsi="宋体" w:cs="宋体"/>
                <w:kern w:val="0"/>
                <w:sz w:val="24"/>
              </w:rPr>
              <w:t>并能有效使用</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shd w:val="clear" w:color="auto" w:fill="auto"/>
            <w:vAlign w:val="center"/>
          </w:tcPr>
          <w:p>
            <w:pPr>
              <w:spacing w:line="0" w:lineRule="atLeast"/>
              <w:rPr>
                <w:sz w:val="24"/>
              </w:rPr>
            </w:pPr>
            <w:r>
              <w:rPr>
                <w:rFonts w:ascii="宋体" w:hAnsi="宋体" w:cs="宋体"/>
                <w:kern w:val="0"/>
                <w:sz w:val="24"/>
              </w:rPr>
              <w:t>食品原料卫生</w:t>
            </w:r>
          </w:p>
        </w:tc>
        <w:tc>
          <w:tcPr>
            <w:tcW w:w="5812" w:type="dxa"/>
            <w:shd w:val="clear" w:color="auto" w:fill="auto"/>
            <w:vAlign w:val="center"/>
          </w:tcPr>
          <w:p>
            <w:pPr>
              <w:spacing w:line="0" w:lineRule="atLeast"/>
              <w:rPr>
                <w:sz w:val="24"/>
              </w:rPr>
            </w:pPr>
            <w:r>
              <w:rPr>
                <w:rFonts w:hint="eastAsia"/>
                <w:sz w:val="24"/>
              </w:rPr>
              <w:t>（10）</w:t>
            </w:r>
            <w:r>
              <w:rPr>
                <w:rFonts w:ascii="宋体" w:hAnsi="宋体" w:cs="宋体"/>
                <w:kern w:val="0"/>
                <w:sz w:val="24"/>
              </w:rPr>
              <w:t>按规定索取食品原料证件和有效购货凭证，并做好台帐记录</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（11）</w:t>
            </w:r>
            <w:r>
              <w:rPr>
                <w:rFonts w:ascii="宋体" w:hAnsi="宋体" w:cs="宋体"/>
                <w:kern w:val="0"/>
                <w:sz w:val="24"/>
              </w:rPr>
              <w:t>不采购经营国家及本市禁止生产经营的食品及原料，定型包装食品不超过保质期</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（12）</w:t>
            </w:r>
            <w:r>
              <w:rPr>
                <w:rFonts w:ascii="宋体" w:hAnsi="宋体" w:cs="宋体"/>
                <w:kern w:val="0"/>
                <w:sz w:val="24"/>
              </w:rPr>
              <w:t>食品与非食品、有毒有害物品分开储存</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（13）</w:t>
            </w:r>
            <w:r>
              <w:rPr>
                <w:rFonts w:ascii="宋体" w:hAnsi="宋体" w:cs="宋体"/>
                <w:kern w:val="0"/>
                <w:sz w:val="24"/>
              </w:rPr>
              <w:t>主副食品存放分别设置专用场所，并有机械通风设备</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（14）</w:t>
            </w:r>
            <w:r>
              <w:rPr>
                <w:rFonts w:ascii="宋体" w:hAnsi="宋体" w:cs="宋体"/>
                <w:kern w:val="0"/>
                <w:sz w:val="24"/>
              </w:rPr>
              <w:t>食品隔墙离地分类存放，标明进货日期</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shd w:val="clear" w:color="auto" w:fill="auto"/>
            <w:vAlign w:val="center"/>
          </w:tcPr>
          <w:p>
            <w:pPr>
              <w:spacing w:line="0" w:lineRule="atLeast"/>
              <w:rPr>
                <w:sz w:val="24"/>
              </w:rPr>
            </w:pPr>
            <w:r>
              <w:rPr>
                <w:rFonts w:ascii="宋体" w:hAnsi="宋体" w:cs="宋体"/>
                <w:kern w:val="0"/>
                <w:sz w:val="24"/>
              </w:rPr>
              <w:t>加工操作卫生</w:t>
            </w:r>
          </w:p>
        </w:tc>
        <w:tc>
          <w:tcPr>
            <w:tcW w:w="5812" w:type="dxa"/>
            <w:shd w:val="clear" w:color="auto" w:fill="auto"/>
            <w:vAlign w:val="center"/>
          </w:tcPr>
          <w:p>
            <w:pPr>
              <w:spacing w:line="0" w:lineRule="atLeast"/>
              <w:rPr>
                <w:sz w:val="24"/>
              </w:rPr>
            </w:pPr>
            <w:r>
              <w:rPr>
                <w:rFonts w:hint="eastAsia" w:ascii="宋体" w:hAnsi="宋体" w:cs="宋体"/>
                <w:kern w:val="0"/>
                <w:sz w:val="24"/>
              </w:rPr>
              <w:t>（15）</w:t>
            </w:r>
            <w:r>
              <w:rPr>
                <w:rFonts w:ascii="宋体" w:hAnsi="宋体" w:cs="宋体"/>
                <w:kern w:val="0"/>
                <w:sz w:val="24"/>
              </w:rPr>
              <w:t>粗加工水池有标识，荤素食品分类清洗</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（16）</w:t>
            </w:r>
            <w:r>
              <w:rPr>
                <w:rFonts w:ascii="宋体" w:hAnsi="宋体" w:cs="宋体"/>
                <w:kern w:val="0"/>
                <w:sz w:val="24"/>
              </w:rPr>
              <w:t>肉类、水产、蔬菜原料分台操作</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（17）</w:t>
            </w:r>
            <w:r>
              <w:rPr>
                <w:rFonts w:ascii="宋体" w:hAnsi="宋体" w:cs="宋体"/>
                <w:kern w:val="0"/>
                <w:sz w:val="24"/>
              </w:rPr>
              <w:t>原料、半成品、成品分开存放，防止交叉污染措施</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（18）</w:t>
            </w:r>
            <w:r>
              <w:rPr>
                <w:rFonts w:ascii="宋体" w:hAnsi="宋体" w:cs="宋体"/>
                <w:kern w:val="0"/>
                <w:sz w:val="24"/>
              </w:rPr>
              <w:t>生熟容器、工用具有明显区分标志，不混用</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（19）</w:t>
            </w:r>
            <w:r>
              <w:rPr>
                <w:rFonts w:ascii="宋体" w:hAnsi="宋体" w:cs="宋体"/>
                <w:kern w:val="0"/>
                <w:sz w:val="24"/>
              </w:rPr>
              <w:t>食品烧熟煮透，储存设施设备正常运转，储存温度和时间符合要求</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shd w:val="clear" w:color="auto" w:fill="auto"/>
            <w:vAlign w:val="center"/>
          </w:tcPr>
          <w:p>
            <w:pPr>
              <w:spacing w:line="0" w:lineRule="atLeast"/>
              <w:rPr>
                <w:sz w:val="24"/>
              </w:rPr>
            </w:pPr>
            <w:r>
              <w:rPr>
                <w:rFonts w:ascii="宋体" w:hAnsi="宋体" w:cs="宋体"/>
                <w:kern w:val="0"/>
                <w:sz w:val="24"/>
              </w:rPr>
              <w:t>专间操作卫生</w:t>
            </w:r>
          </w:p>
        </w:tc>
        <w:tc>
          <w:tcPr>
            <w:tcW w:w="5812" w:type="dxa"/>
            <w:shd w:val="clear" w:color="auto" w:fill="auto"/>
            <w:vAlign w:val="center"/>
          </w:tcPr>
          <w:p>
            <w:pPr>
              <w:spacing w:line="0" w:lineRule="atLeast"/>
              <w:rPr>
                <w:sz w:val="24"/>
              </w:rPr>
            </w:pPr>
            <w:r>
              <w:rPr>
                <w:rFonts w:hint="eastAsia"/>
                <w:sz w:val="24"/>
              </w:rPr>
              <w:t>（20）</w:t>
            </w:r>
            <w:r>
              <w:rPr>
                <w:rFonts w:ascii="宋体" w:hAnsi="宋体" w:cs="宋体"/>
                <w:kern w:val="0"/>
                <w:sz w:val="24"/>
              </w:rPr>
              <w:t>更衣、洗手消毒设施、空气消毒设施、空调设施、冷藏设施等正常运转，温度控制在</w:t>
            </w:r>
            <w:r>
              <w:rPr>
                <w:rFonts w:hint="eastAsia" w:ascii="宋体" w:hAnsi="宋体" w:cs="宋体"/>
                <w:kern w:val="0"/>
                <w:sz w:val="24"/>
              </w:rPr>
              <w:t>25</w:t>
            </w:r>
            <w:r>
              <w:rPr>
                <w:rFonts w:ascii="宋体" w:hAnsi="宋体" w:cs="宋体"/>
                <w:kern w:val="0"/>
                <w:sz w:val="24"/>
              </w:rPr>
              <w:t>℃</w:t>
            </w:r>
            <w:r>
              <w:rPr>
                <w:rFonts w:hint="eastAsia" w:ascii="宋体" w:hAnsi="宋体" w:cs="宋体"/>
                <w:kern w:val="0"/>
                <w:sz w:val="24"/>
              </w:rPr>
              <w:t>以下，</w:t>
            </w:r>
            <w:r>
              <w:rPr>
                <w:rFonts w:ascii="宋体" w:hAnsi="宋体" w:cs="宋体"/>
                <w:kern w:val="0"/>
                <w:sz w:val="24"/>
              </w:rPr>
              <w:t>（备餐间除外）</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（21）</w:t>
            </w:r>
            <w:r>
              <w:rPr>
                <w:rFonts w:ascii="宋体" w:hAnsi="宋体" w:cs="宋体"/>
                <w:kern w:val="0"/>
                <w:sz w:val="24"/>
              </w:rPr>
              <w:t>专人加工制作，非备餐间人员不得擅自进入专间</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（22）</w:t>
            </w:r>
            <w:r>
              <w:rPr>
                <w:rFonts w:ascii="宋体" w:hAnsi="宋体" w:cs="宋体"/>
                <w:kern w:val="0"/>
                <w:sz w:val="24"/>
              </w:rPr>
              <w:t>备餐间内不得存放非直接入口食品、未经清洗处理的水果蔬菜、杂物等</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（23）</w:t>
            </w:r>
            <w:r>
              <w:rPr>
                <w:rFonts w:ascii="宋体" w:hAnsi="宋体" w:cs="宋体"/>
                <w:kern w:val="0"/>
                <w:sz w:val="24"/>
              </w:rPr>
              <w:t>学校食堂食品留样符合要求</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shd w:val="clear" w:color="auto" w:fill="auto"/>
            <w:vAlign w:val="center"/>
          </w:tcPr>
          <w:p>
            <w:pPr>
              <w:spacing w:line="0" w:lineRule="atLeast"/>
              <w:rPr>
                <w:sz w:val="24"/>
              </w:rPr>
            </w:pPr>
            <w:r>
              <w:rPr>
                <w:rFonts w:ascii="宋体" w:hAnsi="宋体" w:cs="宋体"/>
                <w:kern w:val="0"/>
                <w:sz w:val="24"/>
              </w:rPr>
              <w:t>餐具消毒卫生</w:t>
            </w:r>
          </w:p>
        </w:tc>
        <w:tc>
          <w:tcPr>
            <w:tcW w:w="5812" w:type="dxa"/>
            <w:shd w:val="clear" w:color="auto" w:fill="auto"/>
            <w:vAlign w:val="center"/>
          </w:tcPr>
          <w:p>
            <w:pPr>
              <w:spacing w:line="0" w:lineRule="atLeast"/>
              <w:rPr>
                <w:sz w:val="24"/>
              </w:rPr>
            </w:pPr>
            <w:r>
              <w:rPr>
                <w:rFonts w:hint="eastAsia"/>
                <w:sz w:val="24"/>
              </w:rPr>
              <w:t>（24）</w:t>
            </w:r>
            <w:r>
              <w:rPr>
                <w:rFonts w:ascii="宋体" w:hAnsi="宋体" w:cs="宋体"/>
                <w:kern w:val="0"/>
                <w:sz w:val="24"/>
              </w:rPr>
              <w:t>餐具清洗水池与粗加工水池分开，消毒符合卫生要求</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（25）</w:t>
            </w:r>
            <w:r>
              <w:rPr>
                <w:rFonts w:ascii="宋体" w:hAnsi="宋体" w:cs="宋体"/>
                <w:kern w:val="0"/>
                <w:sz w:val="24"/>
              </w:rPr>
              <w:t>消毒后的餐具存放在专用保洁柜内</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shd w:val="clear" w:color="auto" w:fill="auto"/>
            <w:vAlign w:val="center"/>
          </w:tcPr>
          <w:p>
            <w:pPr>
              <w:spacing w:line="0" w:lineRule="atLeast"/>
              <w:rPr>
                <w:sz w:val="24"/>
              </w:rPr>
            </w:pPr>
            <w:r>
              <w:rPr>
                <w:rFonts w:ascii="宋体" w:hAnsi="宋体" w:cs="宋体"/>
                <w:kern w:val="0"/>
                <w:sz w:val="24"/>
              </w:rPr>
              <w:t>其他</w:t>
            </w:r>
          </w:p>
        </w:tc>
        <w:tc>
          <w:tcPr>
            <w:tcW w:w="5812" w:type="dxa"/>
            <w:shd w:val="clear" w:color="auto" w:fill="auto"/>
            <w:vAlign w:val="center"/>
          </w:tcPr>
          <w:p>
            <w:pPr>
              <w:spacing w:line="0" w:lineRule="atLeast"/>
              <w:rPr>
                <w:sz w:val="24"/>
              </w:rPr>
            </w:pPr>
            <w:r>
              <w:rPr>
                <w:rFonts w:hint="eastAsia"/>
                <w:sz w:val="24"/>
              </w:rPr>
              <w:t>（26）</w:t>
            </w:r>
            <w:r>
              <w:rPr>
                <w:rFonts w:ascii="宋体" w:hAnsi="宋体" w:cs="宋体"/>
                <w:kern w:val="0"/>
                <w:sz w:val="24"/>
              </w:rPr>
              <w:t>参加培训人数：</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auto"/>
            <w:vAlign w:val="center"/>
          </w:tcPr>
          <w:p>
            <w:pPr>
              <w:spacing w:line="0" w:lineRule="atLeast"/>
              <w:rPr>
                <w:sz w:val="24"/>
              </w:rPr>
            </w:pPr>
          </w:p>
        </w:tc>
        <w:tc>
          <w:tcPr>
            <w:tcW w:w="5812" w:type="dxa"/>
            <w:shd w:val="clear" w:color="auto" w:fill="auto"/>
            <w:vAlign w:val="center"/>
          </w:tcPr>
          <w:p>
            <w:pPr>
              <w:spacing w:line="0" w:lineRule="atLeast"/>
              <w:rPr>
                <w:sz w:val="24"/>
              </w:rPr>
            </w:pPr>
            <w:r>
              <w:rPr>
                <w:rFonts w:hint="eastAsia"/>
                <w:sz w:val="24"/>
              </w:rPr>
              <w:t>（27）</w:t>
            </w:r>
            <w:r>
              <w:rPr>
                <w:rFonts w:ascii="宋体" w:hAnsi="宋体" w:cs="宋体"/>
                <w:kern w:val="0"/>
                <w:sz w:val="24"/>
              </w:rPr>
              <w:t>）清理上学期剩余原料：共清理食品品种数</w:t>
            </w:r>
            <w:r>
              <w:rPr>
                <w:rFonts w:hint="eastAsia" w:ascii="宋体" w:hAnsi="宋体" w:cs="宋体"/>
                <w:kern w:val="0"/>
                <w:sz w:val="24"/>
              </w:rPr>
              <w:t xml:space="preserve">   </w:t>
            </w:r>
            <w:r>
              <w:rPr>
                <w:rFonts w:ascii="宋体" w:hAnsi="宋体" w:cs="宋体"/>
                <w:kern w:val="0"/>
                <w:sz w:val="24"/>
              </w:rPr>
              <w:t>公斤，销毁数</w:t>
            </w:r>
            <w:r>
              <w:rPr>
                <w:rFonts w:hint="eastAsia" w:ascii="宋体" w:hAnsi="宋体" w:cs="宋体"/>
                <w:kern w:val="0"/>
                <w:sz w:val="24"/>
              </w:rPr>
              <w:t xml:space="preserve">              公斤。</w:t>
            </w:r>
          </w:p>
        </w:tc>
        <w:tc>
          <w:tcPr>
            <w:tcW w:w="1984" w:type="dxa"/>
            <w:shd w:val="clear" w:color="auto" w:fill="auto"/>
            <w:vAlign w:val="center"/>
          </w:tcPr>
          <w:p>
            <w:pPr>
              <w:spacing w:line="0" w:lineRule="atLeast"/>
              <w:rPr>
                <w:sz w:val="24"/>
              </w:rPr>
            </w:pPr>
          </w:p>
        </w:tc>
        <w:tc>
          <w:tcPr>
            <w:tcW w:w="2410" w:type="dxa"/>
            <w:shd w:val="clear" w:color="auto" w:fill="auto"/>
            <w:vAlign w:val="center"/>
          </w:tcPr>
          <w:p>
            <w:pPr>
              <w:spacing w:line="0" w:lineRule="atLeast"/>
              <w:rPr>
                <w:sz w:val="24"/>
              </w:rPr>
            </w:pPr>
          </w:p>
        </w:tc>
        <w:tc>
          <w:tcPr>
            <w:tcW w:w="1875" w:type="dxa"/>
            <w:shd w:val="clear" w:color="auto" w:fill="auto"/>
            <w:vAlign w:val="center"/>
          </w:tcPr>
          <w:p>
            <w:pPr>
              <w:spacing w:line="0" w:lineRule="atLeast"/>
              <w:rPr>
                <w:sz w:val="24"/>
              </w:rPr>
            </w:pPr>
          </w:p>
        </w:tc>
      </w:tr>
    </w:tbl>
    <w:p/>
    <w:p>
      <w:pPr>
        <w:widowControl/>
        <w:jc w:val="left"/>
        <w:rPr>
          <w:b/>
          <w:bCs/>
          <w:sz w:val="24"/>
          <w:szCs w:val="32"/>
        </w:rPr>
      </w:pPr>
      <w:bookmarkStart w:id="527" w:name="_Toc372612638"/>
      <w:bookmarkStart w:id="528" w:name="_Toc372612424"/>
      <w:r>
        <w:br w:type="page"/>
      </w:r>
    </w:p>
    <w:p>
      <w:pPr>
        <w:pStyle w:val="4"/>
        <w:numPr>
          <w:ilvl w:val="0"/>
          <w:numId w:val="47"/>
        </w:numPr>
      </w:pPr>
      <w:bookmarkStart w:id="529" w:name="_Toc374346210"/>
      <w:r>
        <w:rPr>
          <w:rFonts w:hint="eastAsia"/>
        </w:rPr>
        <w:t>消防栓、灭火器检查记录</w:t>
      </w:r>
      <w:bookmarkEnd w:id="527"/>
      <w:bookmarkEnd w:id="528"/>
      <w:bookmarkEnd w:id="529"/>
    </w:p>
    <w:p>
      <w:pPr>
        <w:rPr>
          <w:szCs w:val="21"/>
        </w:rPr>
      </w:pPr>
      <w:r>
        <w:rPr>
          <w:rFonts w:hint="eastAsia"/>
          <w:szCs w:val="21"/>
        </w:rPr>
        <w:t>责任人：                   设置场所（部位）室内</w:t>
      </w:r>
    </w:p>
    <w:tbl>
      <w:tblPr>
        <w:tblStyle w:val="26"/>
        <w:tblW w:w="1442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23"/>
        <w:gridCol w:w="723"/>
        <w:gridCol w:w="723"/>
        <w:gridCol w:w="723"/>
        <w:gridCol w:w="723"/>
        <w:gridCol w:w="944"/>
        <w:gridCol w:w="723"/>
        <w:gridCol w:w="723"/>
        <w:gridCol w:w="723"/>
        <w:gridCol w:w="723"/>
        <w:gridCol w:w="723"/>
        <w:gridCol w:w="724"/>
        <w:gridCol w:w="2079"/>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18" w:type="dxa"/>
            <w:vMerge w:val="restart"/>
            <w:tcBorders>
              <w:tl2br w:val="single" w:color="auto" w:sz="4" w:space="0"/>
            </w:tcBorders>
            <w:shd w:val="clear" w:color="auto" w:fill="auto"/>
          </w:tcPr>
          <w:p>
            <w:pPr>
              <w:ind w:left="315" w:hanging="315" w:hangingChars="150"/>
            </w:pPr>
            <w:r>
              <w:rPr>
                <w:rFonts w:hint="eastAsia"/>
              </w:rPr>
              <w:t xml:space="preserve">   内容</w:t>
            </w:r>
          </w:p>
          <w:p>
            <w:pPr>
              <w:ind w:left="315" w:hanging="315" w:hangingChars="150"/>
            </w:pPr>
            <w:r>
              <w:rPr>
                <w:rFonts w:hint="eastAsia"/>
              </w:rPr>
              <w:t>日</w:t>
            </w:r>
          </w:p>
          <w:p>
            <w:pPr>
              <w:ind w:left="315" w:hanging="315" w:hangingChars="150"/>
            </w:pPr>
            <w:r>
              <w:rPr>
                <w:rFonts w:hint="eastAsia"/>
              </w:rPr>
              <w:t>期</w:t>
            </w:r>
          </w:p>
        </w:tc>
        <w:tc>
          <w:tcPr>
            <w:tcW w:w="8898" w:type="dxa"/>
            <w:gridSpan w:val="12"/>
            <w:shd w:val="clear" w:color="auto" w:fill="auto"/>
          </w:tcPr>
          <w:p>
            <w:r>
              <w:rPr>
                <w:rFonts w:hint="eastAsia"/>
              </w:rPr>
              <w:t>检查结果</w:t>
            </w:r>
          </w:p>
        </w:tc>
        <w:tc>
          <w:tcPr>
            <w:tcW w:w="2079" w:type="dxa"/>
            <w:vMerge w:val="restart"/>
            <w:shd w:val="clear" w:color="auto" w:fill="auto"/>
            <w:vAlign w:val="center"/>
          </w:tcPr>
          <w:p>
            <w:pPr>
              <w:jc w:val="center"/>
            </w:pPr>
            <w:r>
              <w:rPr>
                <w:rFonts w:hint="eastAsia"/>
              </w:rPr>
              <w:t>检查者签名</w:t>
            </w:r>
          </w:p>
        </w:tc>
        <w:tc>
          <w:tcPr>
            <w:tcW w:w="2031" w:type="dxa"/>
            <w:vMerge w:val="restart"/>
            <w:vAlign w:val="center"/>
          </w:tcPr>
          <w:p>
            <w:pPr>
              <w:jc w:val="center"/>
            </w:pPr>
            <w:r>
              <w:rPr>
                <w:rFonts w:hint="eastAsia"/>
              </w:rPr>
              <w:t>复查者签名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18" w:type="dxa"/>
            <w:vMerge w:val="continue"/>
            <w:shd w:val="clear" w:color="auto" w:fill="auto"/>
          </w:tcPr>
          <w:p/>
        </w:tc>
        <w:tc>
          <w:tcPr>
            <w:tcW w:w="4559" w:type="dxa"/>
            <w:gridSpan w:val="6"/>
            <w:shd w:val="clear" w:color="auto" w:fill="auto"/>
          </w:tcPr>
          <w:p>
            <w:r>
              <w:rPr>
                <w:rFonts w:hint="eastAsia"/>
              </w:rPr>
              <w:t>消防栓</w:t>
            </w:r>
          </w:p>
        </w:tc>
        <w:tc>
          <w:tcPr>
            <w:tcW w:w="4339" w:type="dxa"/>
            <w:gridSpan w:val="6"/>
            <w:shd w:val="clear" w:color="auto" w:fill="auto"/>
          </w:tcPr>
          <w:p>
            <w:r>
              <w:rPr>
                <w:rFonts w:hint="eastAsia"/>
              </w:rPr>
              <w:t>灭火器</w:t>
            </w:r>
          </w:p>
        </w:tc>
        <w:tc>
          <w:tcPr>
            <w:tcW w:w="2079" w:type="dxa"/>
            <w:vMerge w:val="continue"/>
            <w:shd w:val="clear" w:color="auto" w:fill="auto"/>
          </w:tcPr>
          <w:p/>
        </w:tc>
        <w:tc>
          <w:tcPr>
            <w:tcW w:w="20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18" w:type="dxa"/>
            <w:vMerge w:val="continue"/>
            <w:shd w:val="clear" w:color="auto" w:fill="auto"/>
          </w:tcPr>
          <w:p/>
        </w:tc>
        <w:tc>
          <w:tcPr>
            <w:tcW w:w="1446" w:type="dxa"/>
            <w:gridSpan w:val="2"/>
            <w:shd w:val="clear" w:color="auto" w:fill="auto"/>
          </w:tcPr>
          <w:p>
            <w:r>
              <w:rPr>
                <w:rFonts w:hint="eastAsia"/>
              </w:rPr>
              <w:t>水压是</w:t>
            </w:r>
          </w:p>
          <w:p>
            <w:r>
              <w:rPr>
                <w:rFonts w:hint="eastAsia"/>
              </w:rPr>
              <w:t>否正常</w:t>
            </w:r>
          </w:p>
        </w:tc>
        <w:tc>
          <w:tcPr>
            <w:tcW w:w="1446" w:type="dxa"/>
            <w:gridSpan w:val="2"/>
            <w:shd w:val="clear" w:color="auto" w:fill="auto"/>
          </w:tcPr>
          <w:p>
            <w:r>
              <w:rPr>
                <w:rFonts w:hint="eastAsia"/>
              </w:rPr>
              <w:t>启泵按</w:t>
            </w:r>
          </w:p>
          <w:p>
            <w:r>
              <w:rPr>
                <w:rFonts w:hint="eastAsia"/>
              </w:rPr>
              <w:t>钮功能</w:t>
            </w:r>
          </w:p>
        </w:tc>
        <w:tc>
          <w:tcPr>
            <w:tcW w:w="1667" w:type="dxa"/>
            <w:gridSpan w:val="2"/>
            <w:shd w:val="clear" w:color="auto" w:fill="auto"/>
          </w:tcPr>
          <w:p>
            <w:r>
              <w:rPr>
                <w:rFonts w:hint="eastAsia"/>
              </w:rPr>
              <w:t>配套器材</w:t>
            </w:r>
          </w:p>
          <w:p>
            <w:r>
              <w:rPr>
                <w:rFonts w:hint="eastAsia"/>
              </w:rPr>
              <w:t>是否完好</w:t>
            </w:r>
          </w:p>
        </w:tc>
        <w:tc>
          <w:tcPr>
            <w:tcW w:w="1446" w:type="dxa"/>
            <w:gridSpan w:val="2"/>
            <w:shd w:val="clear" w:color="auto" w:fill="auto"/>
          </w:tcPr>
          <w:p>
            <w:r>
              <w:rPr>
                <w:rFonts w:hint="eastAsia"/>
              </w:rPr>
              <w:t>重量是</w:t>
            </w:r>
          </w:p>
          <w:p>
            <w:r>
              <w:rPr>
                <w:rFonts w:hint="eastAsia"/>
              </w:rPr>
              <w:t>否正常</w:t>
            </w:r>
          </w:p>
        </w:tc>
        <w:tc>
          <w:tcPr>
            <w:tcW w:w="1446" w:type="dxa"/>
            <w:gridSpan w:val="2"/>
            <w:shd w:val="clear" w:color="auto" w:fill="auto"/>
          </w:tcPr>
          <w:p>
            <w:r>
              <w:rPr>
                <w:rFonts w:hint="eastAsia"/>
              </w:rPr>
              <w:t>部件是</w:t>
            </w:r>
          </w:p>
          <w:p>
            <w:r>
              <w:rPr>
                <w:rFonts w:hint="eastAsia"/>
              </w:rPr>
              <w:t>否缺少</w:t>
            </w:r>
          </w:p>
        </w:tc>
        <w:tc>
          <w:tcPr>
            <w:tcW w:w="1447" w:type="dxa"/>
            <w:gridSpan w:val="2"/>
            <w:shd w:val="clear" w:color="auto" w:fill="auto"/>
          </w:tcPr>
          <w:p>
            <w:r>
              <w:rPr>
                <w:rFonts w:hint="eastAsia"/>
              </w:rPr>
              <w:t>外观是</w:t>
            </w:r>
          </w:p>
          <w:p>
            <w:r>
              <w:rPr>
                <w:rFonts w:hint="eastAsia"/>
              </w:rPr>
              <w:t>否干净</w:t>
            </w:r>
          </w:p>
        </w:tc>
        <w:tc>
          <w:tcPr>
            <w:tcW w:w="2079" w:type="dxa"/>
            <w:vMerge w:val="continue"/>
            <w:shd w:val="clear" w:color="auto" w:fill="auto"/>
          </w:tcPr>
          <w:p/>
        </w:tc>
        <w:tc>
          <w:tcPr>
            <w:tcW w:w="20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418" w:type="dxa"/>
            <w:shd w:val="clear" w:color="auto" w:fill="auto"/>
          </w:tcPr>
          <w:p>
            <w:pPr>
              <w:rPr>
                <w:szCs w:val="21"/>
              </w:rPr>
            </w:pPr>
          </w:p>
        </w:tc>
        <w:tc>
          <w:tcPr>
            <w:tcW w:w="723" w:type="dxa"/>
            <w:shd w:val="clear" w:color="auto" w:fill="auto"/>
          </w:tcPr>
          <w:p>
            <w:pPr>
              <w:rPr>
                <w:szCs w:val="21"/>
              </w:rPr>
            </w:pPr>
            <w:r>
              <w:rPr>
                <w:rFonts w:hint="eastAsia"/>
                <w:szCs w:val="21"/>
              </w:rPr>
              <w:t>正常</w:t>
            </w:r>
          </w:p>
          <w:p>
            <w:pPr>
              <w:rPr>
                <w:szCs w:val="21"/>
              </w:rPr>
            </w:pPr>
            <w:r>
              <w:rPr>
                <w:rFonts w:hint="eastAsia"/>
                <w:szCs w:val="21"/>
              </w:rPr>
              <w:t>√</w:t>
            </w:r>
          </w:p>
        </w:tc>
        <w:tc>
          <w:tcPr>
            <w:tcW w:w="723" w:type="dxa"/>
            <w:shd w:val="clear" w:color="auto" w:fill="auto"/>
          </w:tcPr>
          <w:p>
            <w:pPr>
              <w:rPr>
                <w:rFonts w:ascii="宋体" w:hAnsi="宋体"/>
                <w:szCs w:val="21"/>
              </w:rPr>
            </w:pPr>
            <w:r>
              <w:rPr>
                <w:rFonts w:hint="eastAsia" w:ascii="宋体" w:hAnsi="宋体"/>
                <w:szCs w:val="21"/>
              </w:rPr>
              <w:t>无水</w:t>
            </w:r>
          </w:p>
          <w:p>
            <w:pPr>
              <w:rPr>
                <w:szCs w:val="21"/>
              </w:rPr>
            </w:pPr>
            <w:r>
              <w:rPr>
                <w:rFonts w:hint="eastAsia" w:ascii="宋体" w:hAnsi="宋体"/>
                <w:szCs w:val="21"/>
              </w:rPr>
              <w:t>×</w:t>
            </w:r>
          </w:p>
        </w:tc>
        <w:tc>
          <w:tcPr>
            <w:tcW w:w="723" w:type="dxa"/>
            <w:shd w:val="clear" w:color="auto" w:fill="auto"/>
          </w:tcPr>
          <w:p>
            <w:pPr>
              <w:rPr>
                <w:szCs w:val="21"/>
              </w:rPr>
            </w:pPr>
            <w:r>
              <w:rPr>
                <w:rFonts w:hint="eastAsia"/>
                <w:szCs w:val="21"/>
              </w:rPr>
              <w:t>正常√</w:t>
            </w:r>
          </w:p>
        </w:tc>
        <w:tc>
          <w:tcPr>
            <w:tcW w:w="723" w:type="dxa"/>
            <w:shd w:val="clear" w:color="auto" w:fill="auto"/>
          </w:tcPr>
          <w:p>
            <w:pPr>
              <w:rPr>
                <w:szCs w:val="21"/>
              </w:rPr>
            </w:pPr>
            <w:r>
              <w:rPr>
                <w:rFonts w:hint="eastAsia"/>
                <w:szCs w:val="21"/>
              </w:rPr>
              <w:t>故障</w:t>
            </w:r>
            <w:r>
              <w:rPr>
                <w:rFonts w:hint="eastAsia" w:ascii="宋体" w:hAnsi="宋体"/>
                <w:szCs w:val="21"/>
              </w:rPr>
              <w:t>×</w:t>
            </w:r>
          </w:p>
        </w:tc>
        <w:tc>
          <w:tcPr>
            <w:tcW w:w="723" w:type="dxa"/>
            <w:shd w:val="clear" w:color="auto" w:fill="auto"/>
          </w:tcPr>
          <w:p>
            <w:pPr>
              <w:rPr>
                <w:szCs w:val="21"/>
              </w:rPr>
            </w:pPr>
            <w:r>
              <w:rPr>
                <w:rFonts w:hint="eastAsia"/>
                <w:szCs w:val="21"/>
              </w:rPr>
              <w:t>完好</w:t>
            </w:r>
          </w:p>
          <w:p>
            <w:pPr>
              <w:rPr>
                <w:szCs w:val="21"/>
              </w:rPr>
            </w:pPr>
            <w:r>
              <w:rPr>
                <w:rFonts w:hint="eastAsia"/>
                <w:szCs w:val="21"/>
              </w:rPr>
              <w:t>√</w:t>
            </w:r>
          </w:p>
        </w:tc>
        <w:tc>
          <w:tcPr>
            <w:tcW w:w="944" w:type="dxa"/>
            <w:shd w:val="clear" w:color="auto" w:fill="auto"/>
          </w:tcPr>
          <w:p>
            <w:pPr>
              <w:rPr>
                <w:szCs w:val="21"/>
              </w:rPr>
            </w:pPr>
            <w:r>
              <w:rPr>
                <w:rFonts w:hint="eastAsia"/>
                <w:szCs w:val="21"/>
              </w:rPr>
              <w:t>缺</w:t>
            </w:r>
          </w:p>
          <w:p>
            <w:pPr>
              <w:rPr>
                <w:szCs w:val="21"/>
              </w:rPr>
            </w:pPr>
            <w:r>
              <w:rPr>
                <w:rFonts w:hint="eastAsia"/>
                <w:szCs w:val="21"/>
              </w:rPr>
              <w:t>损</w:t>
            </w:r>
          </w:p>
          <w:p>
            <w:pPr>
              <w:rPr>
                <w:szCs w:val="21"/>
              </w:rPr>
            </w:pPr>
            <w:r>
              <w:rPr>
                <w:rFonts w:hint="eastAsia" w:ascii="宋体" w:hAnsi="宋体"/>
                <w:szCs w:val="21"/>
              </w:rPr>
              <w:t>×</w:t>
            </w:r>
          </w:p>
        </w:tc>
        <w:tc>
          <w:tcPr>
            <w:tcW w:w="723" w:type="dxa"/>
            <w:shd w:val="clear" w:color="auto" w:fill="auto"/>
          </w:tcPr>
          <w:p>
            <w:pPr>
              <w:rPr>
                <w:szCs w:val="21"/>
              </w:rPr>
            </w:pPr>
            <w:r>
              <w:rPr>
                <w:rFonts w:hint="eastAsia"/>
                <w:szCs w:val="21"/>
              </w:rPr>
              <w:t>绿色√</w:t>
            </w:r>
          </w:p>
        </w:tc>
        <w:tc>
          <w:tcPr>
            <w:tcW w:w="723" w:type="dxa"/>
            <w:shd w:val="clear" w:color="auto" w:fill="auto"/>
          </w:tcPr>
          <w:p>
            <w:pPr>
              <w:rPr>
                <w:szCs w:val="21"/>
              </w:rPr>
            </w:pPr>
            <w:r>
              <w:rPr>
                <w:rFonts w:hint="eastAsia" w:ascii="宋体" w:hAnsi="宋体"/>
                <w:szCs w:val="21"/>
              </w:rPr>
              <w:t>红色×</w:t>
            </w:r>
          </w:p>
        </w:tc>
        <w:tc>
          <w:tcPr>
            <w:tcW w:w="723" w:type="dxa"/>
            <w:shd w:val="clear" w:color="auto" w:fill="auto"/>
          </w:tcPr>
          <w:p>
            <w:pPr>
              <w:rPr>
                <w:szCs w:val="21"/>
              </w:rPr>
            </w:pPr>
            <w:r>
              <w:rPr>
                <w:rFonts w:hint="eastAsia"/>
                <w:szCs w:val="21"/>
              </w:rPr>
              <w:t>完好√</w:t>
            </w:r>
          </w:p>
        </w:tc>
        <w:tc>
          <w:tcPr>
            <w:tcW w:w="723" w:type="dxa"/>
            <w:shd w:val="clear" w:color="auto" w:fill="auto"/>
          </w:tcPr>
          <w:p>
            <w:pPr>
              <w:rPr>
                <w:szCs w:val="21"/>
              </w:rPr>
            </w:pPr>
            <w:r>
              <w:rPr>
                <w:rFonts w:hint="eastAsia" w:ascii="宋体" w:hAnsi="宋体"/>
                <w:szCs w:val="21"/>
              </w:rPr>
              <w:t>缺损×</w:t>
            </w:r>
          </w:p>
        </w:tc>
        <w:tc>
          <w:tcPr>
            <w:tcW w:w="723" w:type="dxa"/>
            <w:shd w:val="clear" w:color="auto" w:fill="auto"/>
          </w:tcPr>
          <w:p>
            <w:pPr>
              <w:rPr>
                <w:szCs w:val="21"/>
              </w:rPr>
            </w:pPr>
            <w:r>
              <w:rPr>
                <w:rFonts w:hint="eastAsia"/>
                <w:szCs w:val="21"/>
              </w:rPr>
              <w:t>干净√</w:t>
            </w:r>
          </w:p>
        </w:tc>
        <w:tc>
          <w:tcPr>
            <w:tcW w:w="724" w:type="dxa"/>
            <w:shd w:val="clear" w:color="auto" w:fill="auto"/>
          </w:tcPr>
          <w:p>
            <w:pPr>
              <w:rPr>
                <w:rFonts w:ascii="宋体" w:hAnsi="宋体"/>
                <w:szCs w:val="21"/>
              </w:rPr>
            </w:pPr>
            <w:r>
              <w:rPr>
                <w:rFonts w:hint="eastAsia" w:ascii="宋体" w:hAnsi="宋体"/>
                <w:szCs w:val="21"/>
              </w:rPr>
              <w:t>脏</w:t>
            </w:r>
          </w:p>
          <w:p>
            <w:pPr>
              <w:rPr>
                <w:rFonts w:ascii="宋体" w:hAnsi="宋体"/>
                <w:szCs w:val="21"/>
              </w:rPr>
            </w:pPr>
          </w:p>
          <w:p>
            <w:pPr>
              <w:rPr>
                <w:szCs w:val="21"/>
              </w:rPr>
            </w:pPr>
            <w:r>
              <w:rPr>
                <w:rFonts w:hint="eastAsia" w:ascii="宋体" w:hAnsi="宋体"/>
                <w:szCs w:val="21"/>
              </w:rPr>
              <w:t>×</w:t>
            </w:r>
          </w:p>
        </w:tc>
        <w:tc>
          <w:tcPr>
            <w:tcW w:w="2079" w:type="dxa"/>
            <w:shd w:val="clear" w:color="auto" w:fill="auto"/>
          </w:tcPr>
          <w:p>
            <w:pPr>
              <w:rPr>
                <w:szCs w:val="21"/>
              </w:rPr>
            </w:pPr>
          </w:p>
        </w:tc>
        <w:tc>
          <w:tcPr>
            <w:tcW w:w="203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8"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944"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4" w:type="dxa"/>
            <w:shd w:val="clear" w:color="auto" w:fill="auto"/>
          </w:tcPr>
          <w:p>
            <w:pPr>
              <w:rPr>
                <w:sz w:val="24"/>
              </w:rPr>
            </w:pPr>
          </w:p>
        </w:tc>
        <w:tc>
          <w:tcPr>
            <w:tcW w:w="2079" w:type="dxa"/>
            <w:shd w:val="clear" w:color="auto" w:fill="auto"/>
          </w:tcPr>
          <w:p>
            <w:pPr>
              <w:rPr>
                <w:sz w:val="24"/>
              </w:rPr>
            </w:pPr>
          </w:p>
        </w:tc>
        <w:tc>
          <w:tcPr>
            <w:tcW w:w="203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8"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944"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4" w:type="dxa"/>
            <w:shd w:val="clear" w:color="auto" w:fill="auto"/>
          </w:tcPr>
          <w:p>
            <w:pPr>
              <w:rPr>
                <w:sz w:val="24"/>
              </w:rPr>
            </w:pPr>
          </w:p>
        </w:tc>
        <w:tc>
          <w:tcPr>
            <w:tcW w:w="2079" w:type="dxa"/>
            <w:shd w:val="clear" w:color="auto" w:fill="auto"/>
          </w:tcPr>
          <w:p>
            <w:pPr>
              <w:rPr>
                <w:sz w:val="24"/>
              </w:rPr>
            </w:pPr>
          </w:p>
        </w:tc>
        <w:tc>
          <w:tcPr>
            <w:tcW w:w="203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8"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944"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4" w:type="dxa"/>
            <w:shd w:val="clear" w:color="auto" w:fill="auto"/>
          </w:tcPr>
          <w:p>
            <w:pPr>
              <w:rPr>
                <w:sz w:val="24"/>
              </w:rPr>
            </w:pPr>
          </w:p>
        </w:tc>
        <w:tc>
          <w:tcPr>
            <w:tcW w:w="2079" w:type="dxa"/>
            <w:shd w:val="clear" w:color="auto" w:fill="auto"/>
          </w:tcPr>
          <w:p>
            <w:pPr>
              <w:rPr>
                <w:sz w:val="24"/>
              </w:rPr>
            </w:pPr>
          </w:p>
        </w:tc>
        <w:tc>
          <w:tcPr>
            <w:tcW w:w="203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8"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944"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4" w:type="dxa"/>
            <w:shd w:val="clear" w:color="auto" w:fill="auto"/>
          </w:tcPr>
          <w:p>
            <w:pPr>
              <w:rPr>
                <w:sz w:val="24"/>
              </w:rPr>
            </w:pPr>
          </w:p>
        </w:tc>
        <w:tc>
          <w:tcPr>
            <w:tcW w:w="2079" w:type="dxa"/>
            <w:shd w:val="clear" w:color="auto" w:fill="auto"/>
          </w:tcPr>
          <w:p>
            <w:pPr>
              <w:rPr>
                <w:sz w:val="24"/>
              </w:rPr>
            </w:pPr>
          </w:p>
        </w:tc>
        <w:tc>
          <w:tcPr>
            <w:tcW w:w="203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18"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944"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4" w:type="dxa"/>
            <w:shd w:val="clear" w:color="auto" w:fill="auto"/>
          </w:tcPr>
          <w:p>
            <w:pPr>
              <w:rPr>
                <w:sz w:val="24"/>
              </w:rPr>
            </w:pPr>
          </w:p>
        </w:tc>
        <w:tc>
          <w:tcPr>
            <w:tcW w:w="2079" w:type="dxa"/>
            <w:shd w:val="clear" w:color="auto" w:fill="auto"/>
          </w:tcPr>
          <w:p>
            <w:pPr>
              <w:rPr>
                <w:sz w:val="24"/>
              </w:rPr>
            </w:pPr>
          </w:p>
        </w:tc>
        <w:tc>
          <w:tcPr>
            <w:tcW w:w="203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8"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944"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4" w:type="dxa"/>
            <w:shd w:val="clear" w:color="auto" w:fill="auto"/>
          </w:tcPr>
          <w:p>
            <w:pPr>
              <w:rPr>
                <w:sz w:val="24"/>
              </w:rPr>
            </w:pPr>
          </w:p>
        </w:tc>
        <w:tc>
          <w:tcPr>
            <w:tcW w:w="2079" w:type="dxa"/>
            <w:shd w:val="clear" w:color="auto" w:fill="auto"/>
          </w:tcPr>
          <w:p>
            <w:pPr>
              <w:rPr>
                <w:sz w:val="24"/>
              </w:rPr>
            </w:pPr>
          </w:p>
        </w:tc>
        <w:tc>
          <w:tcPr>
            <w:tcW w:w="203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8"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944"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4" w:type="dxa"/>
            <w:shd w:val="clear" w:color="auto" w:fill="auto"/>
          </w:tcPr>
          <w:p>
            <w:pPr>
              <w:rPr>
                <w:sz w:val="24"/>
              </w:rPr>
            </w:pPr>
          </w:p>
        </w:tc>
        <w:tc>
          <w:tcPr>
            <w:tcW w:w="2079" w:type="dxa"/>
            <w:shd w:val="clear" w:color="auto" w:fill="auto"/>
          </w:tcPr>
          <w:p>
            <w:pPr>
              <w:rPr>
                <w:sz w:val="24"/>
              </w:rPr>
            </w:pPr>
          </w:p>
        </w:tc>
        <w:tc>
          <w:tcPr>
            <w:tcW w:w="203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8"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944"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3" w:type="dxa"/>
            <w:shd w:val="clear" w:color="auto" w:fill="auto"/>
          </w:tcPr>
          <w:p>
            <w:pPr>
              <w:rPr>
                <w:sz w:val="24"/>
              </w:rPr>
            </w:pPr>
          </w:p>
        </w:tc>
        <w:tc>
          <w:tcPr>
            <w:tcW w:w="724" w:type="dxa"/>
            <w:shd w:val="clear" w:color="auto" w:fill="auto"/>
          </w:tcPr>
          <w:p>
            <w:pPr>
              <w:rPr>
                <w:sz w:val="24"/>
              </w:rPr>
            </w:pPr>
          </w:p>
        </w:tc>
        <w:tc>
          <w:tcPr>
            <w:tcW w:w="2079" w:type="dxa"/>
            <w:shd w:val="clear" w:color="auto" w:fill="auto"/>
          </w:tcPr>
          <w:p>
            <w:pPr>
              <w:rPr>
                <w:sz w:val="24"/>
              </w:rPr>
            </w:pPr>
          </w:p>
        </w:tc>
        <w:tc>
          <w:tcPr>
            <w:tcW w:w="2031" w:type="dxa"/>
          </w:tcPr>
          <w:p>
            <w:pPr>
              <w:rPr>
                <w:sz w:val="24"/>
              </w:rPr>
            </w:pPr>
          </w:p>
        </w:tc>
      </w:tr>
    </w:tbl>
    <w:p>
      <w:pPr>
        <w:pStyle w:val="4"/>
        <w:numPr>
          <w:ilvl w:val="0"/>
          <w:numId w:val="47"/>
        </w:numPr>
      </w:pPr>
      <w:r>
        <w:br w:type="page"/>
      </w:r>
      <w:bookmarkStart w:id="530" w:name="_Toc372612425"/>
      <w:bookmarkStart w:id="531" w:name="_Toc374346211"/>
      <w:bookmarkStart w:id="532" w:name="_Toc372612639"/>
      <w:r>
        <w:rPr>
          <w:rFonts w:hint="eastAsia"/>
        </w:rPr>
        <w:t>苏州工业园区安全生产事故隐患报告表</w:t>
      </w:r>
      <w:bookmarkEnd w:id="530"/>
      <w:bookmarkEnd w:id="531"/>
      <w:bookmarkEnd w:id="532"/>
    </w:p>
    <w:tbl>
      <w:tblPr>
        <w:tblStyle w:val="26"/>
        <w:tblW w:w="13679" w:type="dxa"/>
        <w:tblInd w:w="108" w:type="dxa"/>
        <w:tblLayout w:type="autofit"/>
        <w:tblCellMar>
          <w:top w:w="0" w:type="dxa"/>
          <w:left w:w="0" w:type="dxa"/>
          <w:bottom w:w="0" w:type="dxa"/>
          <w:right w:w="0" w:type="dxa"/>
        </w:tblCellMar>
      </w:tblPr>
      <w:tblGrid>
        <w:gridCol w:w="3958"/>
        <w:gridCol w:w="4045"/>
        <w:gridCol w:w="218"/>
        <w:gridCol w:w="2406"/>
        <w:gridCol w:w="3052"/>
      </w:tblGrid>
      <w:tr>
        <w:tblPrEx>
          <w:tblCellMar>
            <w:top w:w="0" w:type="dxa"/>
            <w:left w:w="0" w:type="dxa"/>
            <w:bottom w:w="0" w:type="dxa"/>
            <w:right w:w="0" w:type="dxa"/>
          </w:tblCellMar>
        </w:tblPrEx>
        <w:trPr>
          <w:trHeight w:val="396" w:hRule="atLeast"/>
        </w:trPr>
        <w:tc>
          <w:tcPr>
            <w:tcW w:w="3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szCs w:val="21"/>
              </w:rPr>
            </w:pPr>
            <w:r>
              <w:rPr>
                <w:rFonts w:hint="eastAsia" w:ascii="宋体" w:hAnsi="宋体"/>
                <w:szCs w:val="21"/>
              </w:rPr>
              <w:t>存在隐患的单位名称及具体部位</w:t>
            </w:r>
          </w:p>
        </w:tc>
        <w:tc>
          <w:tcPr>
            <w:tcW w:w="9721"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szCs w:val="21"/>
              </w:rPr>
            </w:pPr>
          </w:p>
        </w:tc>
      </w:tr>
      <w:tr>
        <w:tblPrEx>
          <w:tblCellMar>
            <w:top w:w="0" w:type="dxa"/>
            <w:left w:w="0" w:type="dxa"/>
            <w:bottom w:w="0" w:type="dxa"/>
            <w:right w:w="0" w:type="dxa"/>
          </w:tblCellMar>
        </w:tblPrEx>
        <w:trPr>
          <w:trHeight w:val="277" w:hRule="atLeast"/>
        </w:trPr>
        <w:tc>
          <w:tcPr>
            <w:tcW w:w="3958" w:type="dxa"/>
            <w:tcBorders>
              <w:top w:val="nil"/>
              <w:left w:val="single" w:color="auto" w:sz="8" w:space="0"/>
              <w:bottom w:val="single" w:color="auto" w:sz="8" w:space="0"/>
              <w:right w:val="single" w:color="auto" w:sz="8" w:space="0"/>
            </w:tcBorders>
            <w:vAlign w:val="center"/>
          </w:tcPr>
          <w:p>
            <w:pPr>
              <w:spacing w:line="440" w:lineRule="atLeast"/>
              <w:jc w:val="center"/>
              <w:rPr>
                <w:rFonts w:ascii="宋体" w:hAnsi="宋体"/>
                <w:bCs/>
                <w:szCs w:val="21"/>
              </w:rPr>
            </w:pPr>
            <w:r>
              <w:rPr>
                <w:rFonts w:hint="eastAsia" w:ascii="宋体" w:hAnsi="宋体"/>
                <w:bCs/>
                <w:szCs w:val="21"/>
              </w:rPr>
              <w:t>单位详细地址</w:t>
            </w:r>
          </w:p>
        </w:tc>
        <w:tc>
          <w:tcPr>
            <w:tcW w:w="4263" w:type="dxa"/>
            <w:gridSpan w:val="2"/>
            <w:tcBorders>
              <w:top w:val="nil"/>
              <w:left w:val="nil"/>
              <w:bottom w:val="single" w:color="auto" w:sz="8" w:space="0"/>
              <w:right w:val="single" w:color="auto" w:sz="8" w:space="0"/>
            </w:tcBorders>
            <w:vAlign w:val="center"/>
          </w:tcPr>
          <w:p>
            <w:pPr>
              <w:spacing w:line="440" w:lineRule="atLeast"/>
              <w:jc w:val="center"/>
              <w:rPr>
                <w:rFonts w:ascii="宋体" w:hAnsi="宋体"/>
                <w:szCs w:val="21"/>
              </w:rPr>
            </w:pPr>
          </w:p>
        </w:tc>
        <w:tc>
          <w:tcPr>
            <w:tcW w:w="24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联系电话</w:t>
            </w:r>
          </w:p>
        </w:tc>
        <w:tc>
          <w:tcPr>
            <w:tcW w:w="305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cs="Arial"/>
                <w:szCs w:val="21"/>
              </w:rPr>
            </w:pPr>
          </w:p>
        </w:tc>
      </w:tr>
      <w:tr>
        <w:tblPrEx>
          <w:tblCellMar>
            <w:top w:w="0" w:type="dxa"/>
            <w:left w:w="0" w:type="dxa"/>
            <w:bottom w:w="0" w:type="dxa"/>
            <w:right w:w="0" w:type="dxa"/>
          </w:tblCellMar>
        </w:tblPrEx>
        <w:trPr>
          <w:trHeight w:val="251" w:hRule="atLeast"/>
        </w:trPr>
        <w:tc>
          <w:tcPr>
            <w:tcW w:w="3958" w:type="dxa"/>
            <w:tcBorders>
              <w:top w:val="nil"/>
              <w:left w:val="single" w:color="auto" w:sz="8" w:space="0"/>
              <w:bottom w:val="single" w:color="auto" w:sz="8" w:space="0"/>
              <w:right w:val="single" w:color="auto" w:sz="8" w:space="0"/>
            </w:tcBorders>
            <w:vAlign w:val="center"/>
          </w:tcPr>
          <w:p>
            <w:pPr>
              <w:spacing w:line="440" w:lineRule="atLeast"/>
              <w:jc w:val="center"/>
              <w:rPr>
                <w:rFonts w:ascii="宋体" w:hAnsi="宋体"/>
                <w:bCs/>
                <w:szCs w:val="21"/>
              </w:rPr>
            </w:pPr>
            <w:r>
              <w:rPr>
                <w:rFonts w:hint="eastAsia" w:ascii="宋体" w:hAnsi="宋体"/>
                <w:bCs/>
                <w:szCs w:val="21"/>
              </w:rPr>
              <w:t>负责人及电话</w:t>
            </w:r>
          </w:p>
        </w:tc>
        <w:tc>
          <w:tcPr>
            <w:tcW w:w="4263" w:type="dxa"/>
            <w:gridSpan w:val="2"/>
            <w:tcBorders>
              <w:top w:val="nil"/>
              <w:left w:val="nil"/>
              <w:bottom w:val="single" w:color="auto" w:sz="8" w:space="0"/>
              <w:right w:val="single" w:color="auto" w:sz="8" w:space="0"/>
            </w:tcBorders>
            <w:vAlign w:val="center"/>
          </w:tcPr>
          <w:p>
            <w:pPr>
              <w:spacing w:line="440" w:lineRule="atLeast"/>
              <w:jc w:val="center"/>
              <w:rPr>
                <w:rFonts w:ascii="宋体" w:hAnsi="宋体"/>
                <w:szCs w:val="21"/>
              </w:rPr>
            </w:pPr>
          </w:p>
        </w:tc>
        <w:tc>
          <w:tcPr>
            <w:tcW w:w="24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主管部门</w:t>
            </w:r>
          </w:p>
        </w:tc>
        <w:tc>
          <w:tcPr>
            <w:tcW w:w="305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szCs w:val="21"/>
              </w:rPr>
            </w:pPr>
          </w:p>
        </w:tc>
      </w:tr>
      <w:tr>
        <w:tblPrEx>
          <w:tblCellMar>
            <w:top w:w="0" w:type="dxa"/>
            <w:left w:w="0" w:type="dxa"/>
            <w:bottom w:w="0" w:type="dxa"/>
            <w:right w:w="0" w:type="dxa"/>
          </w:tblCellMar>
        </w:tblPrEx>
        <w:trPr>
          <w:trHeight w:val="449" w:hRule="atLeast"/>
        </w:trPr>
        <w:tc>
          <w:tcPr>
            <w:tcW w:w="3958" w:type="dxa"/>
            <w:tcBorders>
              <w:top w:val="nil"/>
              <w:left w:val="single" w:color="auto" w:sz="8" w:space="0"/>
              <w:bottom w:val="single" w:color="auto" w:sz="8" w:space="0"/>
              <w:right w:val="single" w:color="auto" w:sz="8" w:space="0"/>
            </w:tcBorders>
            <w:vAlign w:val="center"/>
          </w:tcPr>
          <w:p>
            <w:pPr>
              <w:spacing w:line="440" w:lineRule="atLeast"/>
              <w:jc w:val="center"/>
              <w:rPr>
                <w:rFonts w:ascii="宋体" w:hAnsi="宋体"/>
                <w:bCs/>
                <w:szCs w:val="21"/>
              </w:rPr>
            </w:pPr>
            <w:r>
              <w:rPr>
                <w:rFonts w:hint="eastAsia" w:ascii="宋体" w:hAnsi="宋体"/>
                <w:bCs/>
                <w:szCs w:val="21"/>
              </w:rPr>
              <w:t>是否经过风险评估</w:t>
            </w:r>
          </w:p>
        </w:tc>
        <w:tc>
          <w:tcPr>
            <w:tcW w:w="4263" w:type="dxa"/>
            <w:gridSpan w:val="2"/>
            <w:tcBorders>
              <w:top w:val="nil"/>
              <w:left w:val="nil"/>
              <w:bottom w:val="single" w:color="auto" w:sz="8" w:space="0"/>
              <w:right w:val="single" w:color="auto" w:sz="8" w:space="0"/>
            </w:tcBorders>
            <w:vAlign w:val="center"/>
          </w:tcPr>
          <w:p>
            <w:pPr>
              <w:spacing w:line="440" w:lineRule="atLeast"/>
              <w:jc w:val="center"/>
              <w:rPr>
                <w:rFonts w:ascii="宋体" w:hAnsi="宋体"/>
                <w:szCs w:val="21"/>
              </w:rPr>
            </w:pPr>
          </w:p>
        </w:tc>
        <w:tc>
          <w:tcPr>
            <w:tcW w:w="24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督办部门</w:t>
            </w:r>
          </w:p>
        </w:tc>
        <w:tc>
          <w:tcPr>
            <w:tcW w:w="305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szCs w:val="21"/>
              </w:rPr>
            </w:pPr>
          </w:p>
        </w:tc>
      </w:tr>
      <w:tr>
        <w:tblPrEx>
          <w:tblCellMar>
            <w:top w:w="0" w:type="dxa"/>
            <w:left w:w="0" w:type="dxa"/>
            <w:bottom w:w="0" w:type="dxa"/>
            <w:right w:w="0" w:type="dxa"/>
          </w:tblCellMar>
        </w:tblPrEx>
        <w:trPr>
          <w:trHeight w:val="261" w:hRule="atLeast"/>
        </w:trPr>
        <w:tc>
          <w:tcPr>
            <w:tcW w:w="3958" w:type="dxa"/>
            <w:tcBorders>
              <w:top w:val="nil"/>
              <w:left w:val="single" w:color="auto" w:sz="8" w:space="0"/>
              <w:bottom w:val="single" w:color="auto" w:sz="8" w:space="0"/>
              <w:right w:val="single" w:color="auto" w:sz="8" w:space="0"/>
            </w:tcBorders>
            <w:vAlign w:val="center"/>
          </w:tcPr>
          <w:p>
            <w:pPr>
              <w:spacing w:line="440" w:lineRule="atLeast"/>
              <w:jc w:val="center"/>
              <w:rPr>
                <w:rFonts w:ascii="宋体" w:hAnsi="宋体"/>
                <w:bCs/>
                <w:szCs w:val="21"/>
              </w:rPr>
            </w:pPr>
            <w:r>
              <w:rPr>
                <w:rFonts w:hint="eastAsia" w:ascii="宋体" w:hAnsi="宋体"/>
                <w:bCs/>
                <w:szCs w:val="21"/>
              </w:rPr>
              <w:t>隐</w:t>
            </w:r>
            <w:r>
              <w:rPr>
                <w:rFonts w:ascii="宋体" w:hAnsi="宋体"/>
                <w:bCs/>
                <w:szCs w:val="21"/>
              </w:rPr>
              <w:t xml:space="preserve"> </w:t>
            </w:r>
            <w:r>
              <w:rPr>
                <w:rFonts w:hint="eastAsia" w:ascii="宋体" w:hAnsi="宋体"/>
                <w:bCs/>
                <w:szCs w:val="21"/>
              </w:rPr>
              <w:t>患</w:t>
            </w:r>
            <w:r>
              <w:rPr>
                <w:rFonts w:ascii="宋体" w:hAnsi="宋体"/>
                <w:bCs/>
                <w:szCs w:val="21"/>
              </w:rPr>
              <w:t xml:space="preserve"> </w:t>
            </w:r>
            <w:r>
              <w:rPr>
                <w:rFonts w:hint="eastAsia" w:ascii="宋体" w:hAnsi="宋体"/>
                <w:bCs/>
                <w:szCs w:val="21"/>
              </w:rPr>
              <w:t>类</w:t>
            </w:r>
            <w:r>
              <w:rPr>
                <w:rFonts w:ascii="宋体" w:hAnsi="宋体"/>
                <w:bCs/>
                <w:szCs w:val="21"/>
              </w:rPr>
              <w:t xml:space="preserve"> </w:t>
            </w:r>
            <w:r>
              <w:rPr>
                <w:rFonts w:hint="eastAsia" w:ascii="宋体" w:hAnsi="宋体"/>
                <w:bCs/>
                <w:szCs w:val="21"/>
              </w:rPr>
              <w:t>别</w:t>
            </w:r>
          </w:p>
        </w:tc>
        <w:tc>
          <w:tcPr>
            <w:tcW w:w="4263" w:type="dxa"/>
            <w:gridSpan w:val="2"/>
            <w:tcBorders>
              <w:top w:val="nil"/>
              <w:left w:val="nil"/>
              <w:bottom w:val="single" w:color="auto" w:sz="8" w:space="0"/>
              <w:right w:val="single" w:color="auto" w:sz="8" w:space="0"/>
            </w:tcBorders>
            <w:vAlign w:val="center"/>
          </w:tcPr>
          <w:p>
            <w:pPr>
              <w:spacing w:line="440" w:lineRule="atLeast"/>
              <w:jc w:val="center"/>
              <w:rPr>
                <w:rFonts w:ascii="宋体" w:hAnsi="宋体"/>
                <w:szCs w:val="21"/>
              </w:rPr>
            </w:pPr>
          </w:p>
        </w:tc>
        <w:tc>
          <w:tcPr>
            <w:tcW w:w="24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隐患等级</w:t>
            </w:r>
          </w:p>
        </w:tc>
        <w:tc>
          <w:tcPr>
            <w:tcW w:w="305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szCs w:val="21"/>
              </w:rPr>
            </w:pPr>
          </w:p>
        </w:tc>
      </w:tr>
      <w:tr>
        <w:tblPrEx>
          <w:tblCellMar>
            <w:top w:w="0" w:type="dxa"/>
            <w:left w:w="0" w:type="dxa"/>
            <w:bottom w:w="0" w:type="dxa"/>
            <w:right w:w="0" w:type="dxa"/>
          </w:tblCellMar>
        </w:tblPrEx>
        <w:trPr>
          <w:trHeight w:val="479" w:hRule="atLeast"/>
        </w:trPr>
        <w:tc>
          <w:tcPr>
            <w:tcW w:w="39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隐患存在的主要问题</w:t>
            </w:r>
          </w:p>
        </w:tc>
        <w:tc>
          <w:tcPr>
            <w:tcW w:w="9721"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rPr>
                <w:rFonts w:ascii="宋体" w:hAnsi="宋体"/>
                <w:szCs w:val="21"/>
              </w:rPr>
            </w:pPr>
          </w:p>
        </w:tc>
      </w:tr>
      <w:tr>
        <w:tblPrEx>
          <w:tblCellMar>
            <w:top w:w="0" w:type="dxa"/>
            <w:left w:w="0" w:type="dxa"/>
            <w:bottom w:w="0" w:type="dxa"/>
            <w:right w:w="0" w:type="dxa"/>
          </w:tblCellMar>
        </w:tblPrEx>
        <w:trPr>
          <w:trHeight w:val="245" w:hRule="atLeast"/>
        </w:trPr>
        <w:tc>
          <w:tcPr>
            <w:tcW w:w="39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隐患形成原因</w:t>
            </w:r>
          </w:p>
        </w:tc>
        <w:tc>
          <w:tcPr>
            <w:tcW w:w="9721"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szCs w:val="21"/>
              </w:rPr>
            </w:pPr>
          </w:p>
        </w:tc>
      </w:tr>
      <w:tr>
        <w:tblPrEx>
          <w:tblCellMar>
            <w:top w:w="0" w:type="dxa"/>
            <w:left w:w="0" w:type="dxa"/>
            <w:bottom w:w="0" w:type="dxa"/>
            <w:right w:w="0" w:type="dxa"/>
          </w:tblCellMar>
        </w:tblPrEx>
        <w:trPr>
          <w:trHeight w:val="454" w:hRule="atLeast"/>
        </w:trPr>
        <w:tc>
          <w:tcPr>
            <w:tcW w:w="39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隐患可能引发的后果</w:t>
            </w:r>
          </w:p>
        </w:tc>
        <w:tc>
          <w:tcPr>
            <w:tcW w:w="9721"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rPr>
                <w:rFonts w:ascii="宋体" w:hAnsi="宋体"/>
                <w:szCs w:val="21"/>
              </w:rPr>
            </w:pPr>
          </w:p>
        </w:tc>
      </w:tr>
      <w:tr>
        <w:tblPrEx>
          <w:tblCellMar>
            <w:top w:w="0" w:type="dxa"/>
            <w:left w:w="0" w:type="dxa"/>
            <w:bottom w:w="0" w:type="dxa"/>
            <w:right w:w="0" w:type="dxa"/>
          </w:tblCellMar>
        </w:tblPrEx>
        <w:trPr>
          <w:trHeight w:val="450" w:hRule="atLeast"/>
        </w:trPr>
        <w:tc>
          <w:tcPr>
            <w:tcW w:w="39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隐患整改措施方法</w:t>
            </w:r>
          </w:p>
        </w:tc>
        <w:tc>
          <w:tcPr>
            <w:tcW w:w="9721"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rPr>
                <w:rFonts w:ascii="宋体" w:hAnsi="宋体"/>
                <w:szCs w:val="21"/>
              </w:rPr>
            </w:pPr>
          </w:p>
        </w:tc>
      </w:tr>
      <w:tr>
        <w:tblPrEx>
          <w:tblCellMar>
            <w:top w:w="0" w:type="dxa"/>
            <w:left w:w="0" w:type="dxa"/>
            <w:bottom w:w="0" w:type="dxa"/>
            <w:right w:w="0" w:type="dxa"/>
          </w:tblCellMar>
        </w:tblPrEx>
        <w:trPr>
          <w:trHeight w:val="23" w:hRule="atLeast"/>
        </w:trPr>
        <w:tc>
          <w:tcPr>
            <w:tcW w:w="39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bCs/>
                <w:szCs w:val="21"/>
              </w:rPr>
            </w:pPr>
            <w:r>
              <w:rPr>
                <w:rFonts w:hint="eastAsia" w:ascii="宋体" w:hAnsi="宋体"/>
                <w:bCs/>
                <w:szCs w:val="21"/>
              </w:rPr>
              <w:t>整改所需资金</w:t>
            </w:r>
          </w:p>
        </w:tc>
        <w:tc>
          <w:tcPr>
            <w:tcW w:w="404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right"/>
              <w:rPr>
                <w:rFonts w:ascii="宋体" w:hAnsi="宋体"/>
                <w:szCs w:val="21"/>
              </w:rPr>
            </w:pPr>
            <w:r>
              <w:rPr>
                <w:rFonts w:ascii="宋体" w:hAnsi="宋体"/>
                <w:szCs w:val="21"/>
              </w:rPr>
              <w:t> </w:t>
            </w:r>
          </w:p>
        </w:tc>
        <w:tc>
          <w:tcPr>
            <w:tcW w:w="26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bCs/>
                <w:szCs w:val="21"/>
              </w:rPr>
            </w:pPr>
            <w:r>
              <w:rPr>
                <w:rFonts w:hint="eastAsia" w:ascii="宋体" w:hAnsi="宋体"/>
                <w:bCs/>
                <w:szCs w:val="21"/>
              </w:rPr>
              <w:t>资金来源</w:t>
            </w:r>
          </w:p>
        </w:tc>
        <w:tc>
          <w:tcPr>
            <w:tcW w:w="305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szCs w:val="21"/>
              </w:rPr>
            </w:pPr>
          </w:p>
        </w:tc>
      </w:tr>
      <w:tr>
        <w:tblPrEx>
          <w:tblCellMar>
            <w:top w:w="0" w:type="dxa"/>
            <w:left w:w="0" w:type="dxa"/>
            <w:bottom w:w="0" w:type="dxa"/>
            <w:right w:w="0" w:type="dxa"/>
          </w:tblCellMar>
        </w:tblPrEx>
        <w:trPr>
          <w:trHeight w:val="360" w:hRule="atLeast"/>
        </w:trPr>
        <w:tc>
          <w:tcPr>
            <w:tcW w:w="39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整改所需工作日</w:t>
            </w:r>
          </w:p>
        </w:tc>
        <w:tc>
          <w:tcPr>
            <w:tcW w:w="40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right"/>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p>
        </w:tc>
        <w:tc>
          <w:tcPr>
            <w:tcW w:w="26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预计整改完成日期</w:t>
            </w:r>
          </w:p>
        </w:tc>
        <w:tc>
          <w:tcPr>
            <w:tcW w:w="305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p>
        </w:tc>
      </w:tr>
      <w:tr>
        <w:tblPrEx>
          <w:tblCellMar>
            <w:top w:w="0" w:type="dxa"/>
            <w:left w:w="0" w:type="dxa"/>
            <w:bottom w:w="0" w:type="dxa"/>
            <w:right w:w="0" w:type="dxa"/>
          </w:tblCellMar>
        </w:tblPrEx>
        <w:trPr>
          <w:trHeight w:val="676" w:hRule="atLeast"/>
        </w:trPr>
        <w:tc>
          <w:tcPr>
            <w:tcW w:w="39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报</w:t>
            </w:r>
            <w:r>
              <w:rPr>
                <w:rFonts w:ascii="宋体" w:hAnsi="宋体"/>
                <w:bCs/>
                <w:szCs w:val="21"/>
              </w:rPr>
              <w:t xml:space="preserve"> </w:t>
            </w:r>
            <w:r>
              <w:rPr>
                <w:rFonts w:hint="eastAsia" w:ascii="宋体" w:hAnsi="宋体"/>
                <w:bCs/>
                <w:szCs w:val="21"/>
              </w:rPr>
              <w:t>告</w:t>
            </w:r>
            <w:r>
              <w:rPr>
                <w:rFonts w:ascii="宋体" w:hAnsi="宋体"/>
                <w:bCs/>
                <w:szCs w:val="21"/>
              </w:rPr>
              <w:t xml:space="preserve"> </w:t>
            </w:r>
            <w:r>
              <w:rPr>
                <w:rFonts w:hint="eastAsia" w:ascii="宋体" w:hAnsi="宋体"/>
                <w:bCs/>
                <w:szCs w:val="21"/>
              </w:rPr>
              <w:t>单</w:t>
            </w:r>
            <w:r>
              <w:rPr>
                <w:rFonts w:ascii="宋体" w:hAnsi="宋体"/>
                <w:bCs/>
                <w:szCs w:val="21"/>
              </w:rPr>
              <w:t xml:space="preserve"> </w:t>
            </w:r>
            <w:r>
              <w:rPr>
                <w:rFonts w:hint="eastAsia" w:ascii="宋体" w:hAnsi="宋体"/>
                <w:bCs/>
                <w:szCs w:val="21"/>
              </w:rPr>
              <w:t>位</w:t>
            </w:r>
          </w:p>
          <w:p>
            <w:pPr>
              <w:spacing w:line="440" w:lineRule="atLeast"/>
              <w:jc w:val="center"/>
              <w:rPr>
                <w:rFonts w:ascii="宋体" w:hAnsi="宋体"/>
                <w:bCs/>
                <w:szCs w:val="21"/>
              </w:rPr>
            </w:pPr>
            <w:r>
              <w:rPr>
                <w:rFonts w:hint="eastAsia" w:ascii="宋体" w:hAnsi="宋体"/>
                <w:bCs/>
                <w:szCs w:val="21"/>
              </w:rPr>
              <w:t>（盖章）</w:t>
            </w:r>
          </w:p>
        </w:tc>
        <w:tc>
          <w:tcPr>
            <w:tcW w:w="40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szCs w:val="21"/>
              </w:rPr>
            </w:pPr>
          </w:p>
          <w:p>
            <w:pPr>
              <w:spacing w:line="440" w:lineRule="atLeast"/>
              <w:jc w:val="center"/>
              <w:rPr>
                <w:rFonts w:ascii="宋体" w:hAnsi="宋体"/>
                <w:szCs w:val="21"/>
              </w:rPr>
            </w:pPr>
          </w:p>
          <w:p>
            <w:pPr>
              <w:spacing w:line="440" w:lineRule="atLeast"/>
              <w:ind w:right="150"/>
              <w:jc w:val="right"/>
              <w:rPr>
                <w:rFonts w:ascii="宋体" w:hAnsi="宋体"/>
                <w:szCs w:val="21"/>
              </w:rPr>
            </w:pPr>
            <w:r>
              <w:rPr>
                <w:rFonts w:ascii="宋体" w:hAnsi="宋体"/>
                <w:szCs w:val="21"/>
              </w:rPr>
              <w:t>2013</w:t>
            </w:r>
            <w:r>
              <w:rPr>
                <w:rFonts w:hint="eastAsia" w:ascii="宋体" w:hAnsi="宋体"/>
                <w:szCs w:val="21"/>
              </w:rPr>
              <w:t>年</w:t>
            </w:r>
            <w:r>
              <w:rPr>
                <w:rFonts w:ascii="宋体" w:hAnsi="宋体"/>
                <w:szCs w:val="21"/>
              </w:rPr>
              <w:t> </w:t>
            </w:r>
            <w:r>
              <w:rPr>
                <w:rFonts w:hint="eastAsia" w:ascii="宋体" w:hAnsi="宋体"/>
                <w:szCs w:val="21"/>
              </w:rPr>
              <w:t>9</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26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bCs/>
                <w:szCs w:val="21"/>
              </w:rPr>
            </w:pPr>
            <w:r>
              <w:rPr>
                <w:rFonts w:hint="eastAsia" w:ascii="宋体" w:hAnsi="宋体"/>
                <w:bCs/>
                <w:szCs w:val="21"/>
              </w:rPr>
              <w:t>政府主管部门意见</w:t>
            </w:r>
          </w:p>
        </w:tc>
        <w:tc>
          <w:tcPr>
            <w:tcW w:w="305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atLeast"/>
              <w:jc w:val="center"/>
              <w:rPr>
                <w:rFonts w:ascii="宋体" w:hAnsi="宋体"/>
                <w:szCs w:val="21"/>
              </w:rPr>
            </w:pPr>
          </w:p>
        </w:tc>
      </w:tr>
    </w:tbl>
    <w:p>
      <w:pPr>
        <w:snapToGrid w:val="0"/>
        <w:spacing w:line="440" w:lineRule="atLeast"/>
        <w:rPr>
          <w:rFonts w:ascii="Arial" w:hAnsi="Arial" w:cs="Arial"/>
          <w:szCs w:val="21"/>
        </w:rPr>
      </w:pPr>
      <w:r>
        <w:rPr>
          <w:rFonts w:hint="eastAsia" w:ascii="仿宋_GB2312" w:hAnsi="仿宋_GB2312"/>
          <w:b/>
          <w:bCs/>
          <w:szCs w:val="21"/>
        </w:rPr>
        <w:t>备注：</w:t>
      </w:r>
      <w:r>
        <w:rPr>
          <w:rFonts w:hint="eastAsia" w:ascii="仿宋_GB2312" w:hAnsi="仿宋_GB2312"/>
          <w:szCs w:val="21"/>
        </w:rPr>
        <w:t>此表请按时报园区安委会办公室，传真号码：</w:t>
      </w:r>
      <w:r>
        <w:rPr>
          <w:rFonts w:ascii="Arial" w:hAnsi="Arial" w:cs="Arial"/>
          <w:szCs w:val="21"/>
        </w:rPr>
        <w:t>66680699</w:t>
      </w:r>
      <w:r>
        <w:rPr>
          <w:rFonts w:hint="eastAsia" w:ascii="仿宋_GB2312" w:hAnsi="仿宋_GB2312"/>
          <w:szCs w:val="21"/>
        </w:rPr>
        <w:t>。</w:t>
      </w:r>
    </w:p>
    <w:p>
      <w:pPr>
        <w:snapToGrid w:val="0"/>
        <w:spacing w:line="440" w:lineRule="atLeast"/>
        <w:rPr>
          <w:rFonts w:ascii="仿宋_GB2312" w:eastAsia="仿宋_GB2312"/>
          <w:szCs w:val="21"/>
        </w:rPr>
      </w:pPr>
      <w:r>
        <w:rPr>
          <w:rFonts w:ascii="Arial" w:hAnsi="Arial" w:cs="Arial"/>
          <w:szCs w:val="21"/>
        </w:rPr>
        <w:t>      </w:t>
      </w:r>
      <w:r>
        <w:rPr>
          <w:rFonts w:hint="eastAsia" w:ascii="仿宋_GB2312" w:hAnsi="仿宋_GB2312"/>
          <w:szCs w:val="21"/>
        </w:rPr>
        <w:t>苏州工业园区事故隐患排查实行</w:t>
      </w:r>
      <w:r>
        <w:rPr>
          <w:rFonts w:hint="eastAsia" w:ascii="仿宋_GB2312" w:eastAsia="仿宋_GB2312"/>
          <w:szCs w:val="21"/>
        </w:rPr>
        <w:t>“</w:t>
      </w:r>
      <w:r>
        <w:rPr>
          <w:rFonts w:hint="eastAsia" w:ascii="仿宋_GB2312" w:hAnsi="仿宋_GB2312"/>
          <w:szCs w:val="21"/>
        </w:rPr>
        <w:t>零报告</w:t>
      </w:r>
      <w:r>
        <w:rPr>
          <w:rFonts w:hint="eastAsia" w:ascii="仿宋_GB2312" w:eastAsia="仿宋_GB2312"/>
          <w:szCs w:val="21"/>
        </w:rPr>
        <w:t>”</w:t>
      </w:r>
      <w:r>
        <w:rPr>
          <w:rFonts w:hint="eastAsia" w:ascii="仿宋_GB2312" w:hAnsi="仿宋_GB2312"/>
          <w:szCs w:val="21"/>
        </w:rPr>
        <w:t>制度。</w:t>
      </w:r>
    </w:p>
    <w:p>
      <w:pPr>
        <w:pStyle w:val="2"/>
        <w:rPr>
          <w:sz w:val="21"/>
          <w:szCs w:val="21"/>
        </w:rPr>
        <w:sectPr>
          <w:pgSz w:w="16838" w:h="11906" w:orient="landscape"/>
          <w:pgMar w:top="1797" w:right="1440" w:bottom="1797" w:left="1440" w:header="851" w:footer="992" w:gutter="0"/>
          <w:cols w:space="425" w:num="1"/>
          <w:docGrid w:type="linesAndChars" w:linePitch="312" w:charSpace="0"/>
        </w:sectPr>
      </w:pPr>
    </w:p>
    <w:p>
      <w:pPr>
        <w:pStyle w:val="2"/>
      </w:pPr>
      <w:bookmarkStart w:id="533" w:name="_Toc372612640"/>
      <w:bookmarkStart w:id="534" w:name="_Toc372612426"/>
      <w:bookmarkStart w:id="535" w:name="_Toc374346212"/>
      <w:r>
        <w:rPr>
          <w:rFonts w:hint="eastAsia"/>
        </w:rPr>
        <w:t>第四部分：应急预案编制</w:t>
      </w:r>
      <w:bookmarkEnd w:id="533"/>
      <w:bookmarkEnd w:id="534"/>
      <w:bookmarkEnd w:id="535"/>
    </w:p>
    <w:p>
      <w:pPr>
        <w:pStyle w:val="3"/>
        <w:numPr>
          <w:ilvl w:val="0"/>
          <w:numId w:val="48"/>
        </w:numPr>
      </w:pPr>
      <w:bookmarkStart w:id="536" w:name="_Toc374346213"/>
      <w:bookmarkStart w:id="537" w:name="_Toc372612641"/>
      <w:bookmarkStart w:id="538" w:name="_Toc372612427"/>
      <w:r>
        <w:rPr>
          <w:rFonts w:hint="eastAsia"/>
        </w:rPr>
        <w:t>应急预案的编制</w:t>
      </w:r>
      <w:bookmarkEnd w:id="536"/>
      <w:bookmarkEnd w:id="537"/>
      <w:bookmarkEnd w:id="538"/>
    </w:p>
    <w:p>
      <w:pPr>
        <w:pStyle w:val="4"/>
        <w:numPr>
          <w:ilvl w:val="0"/>
          <w:numId w:val="49"/>
        </w:numPr>
      </w:pPr>
      <w:bookmarkStart w:id="539" w:name="_Toc374346214"/>
      <w:bookmarkStart w:id="540" w:name="_Toc372612642"/>
      <w:bookmarkStart w:id="541" w:name="_Toc372612428"/>
      <w:r>
        <w:rPr>
          <w:rFonts w:hint="eastAsia"/>
        </w:rPr>
        <w:t>应急预案编制概述</w:t>
      </w:r>
      <w:bookmarkEnd w:id="539"/>
      <w:bookmarkEnd w:id="540"/>
      <w:bookmarkEnd w:id="541"/>
    </w:p>
    <w:p>
      <w:pPr>
        <w:ind w:firstLine="420"/>
      </w:pPr>
      <w:r>
        <w:rPr>
          <w:rFonts w:hint="eastAsia"/>
        </w:rPr>
        <w:t>一、突发公共事件</w:t>
      </w:r>
    </w:p>
    <w:p>
      <w:pPr>
        <w:ind w:firstLine="420"/>
      </w:pPr>
      <w:r>
        <w:rPr>
          <w:rFonts w:hint="eastAsia"/>
        </w:rPr>
        <w:t>突发公共事件是指突然发生，造成或者可能造成人员伤亡，财产损失，生态环境破坏和严重社会危害，危及公共安全的紧急事件。</w:t>
      </w:r>
    </w:p>
    <w:p>
      <w:pPr>
        <w:ind w:firstLine="420"/>
      </w:pPr>
      <w:r>
        <w:rPr>
          <w:rFonts w:hint="eastAsia"/>
        </w:rPr>
        <w:t xml:space="preserve">二、应急预案 </w:t>
      </w:r>
    </w:p>
    <w:p>
      <w:pPr>
        <w:ind w:firstLine="420"/>
      </w:pPr>
      <w:r>
        <w:rPr>
          <w:rFonts w:hint="eastAsia"/>
        </w:rPr>
        <w:t>应急预案是指事先预测可能发生的突发事件的类别、危害程度而制定的应急救援方案。预案充分考虑现有的应急资源及危险源的具体条件，对参加报警、通讯、疏散、救护、警戒、排险、后勤保障等应急救援行动的人员的职责作出具体安排，使事件发生时能及时、有效地统筹指导应急救援行动。</w:t>
      </w:r>
    </w:p>
    <w:p>
      <w:pPr>
        <w:ind w:firstLine="420"/>
      </w:pPr>
      <w:r>
        <w:rPr>
          <w:rFonts w:hint="eastAsia"/>
        </w:rPr>
        <w:t>针对各种不同的紧急情况制订有效的应急预案，不仅可以指导应急人员的日常培训和演练，保证各种应急资源处于良好的备战状态，而且可以指导应急行动按计划有序进行，避免在岗人员不知所措或错误操作，防止因组织不力或现场混乱而延误应急救援行动。应急预案对于如何在事件现场开展应急救援工作具有重要的指导意义，帮助实现应急行动的快速、有序和高效。</w:t>
      </w:r>
    </w:p>
    <w:p>
      <w:pPr>
        <w:ind w:firstLine="420"/>
      </w:pPr>
      <w:r>
        <w:rPr>
          <w:rFonts w:hint="eastAsia"/>
        </w:rPr>
        <w:t>三、编制应急预案的原则</w:t>
      </w:r>
    </w:p>
    <w:p>
      <w:pPr>
        <w:ind w:firstLine="420"/>
      </w:pPr>
      <w:r>
        <w:rPr>
          <w:rFonts w:hint="eastAsia"/>
        </w:rPr>
        <w:t>一)统一指挥原则</w:t>
      </w:r>
    </w:p>
    <w:p>
      <w:pPr>
        <w:ind w:firstLine="420"/>
      </w:pPr>
      <w:r>
        <w:rPr>
          <w:rFonts w:hint="eastAsia"/>
        </w:rPr>
        <w:t>应急预案应当贯彻统一指挥的原则。突发事件具有意外性、突发性、扩展迅速、危害严重的特点，因此，救援工作必须坚持集中领导、统一指挥的原则。因为在紧急情况下，多头领导会导致一线救援人员无所适从，贻误战机。</w:t>
      </w:r>
    </w:p>
    <w:p>
      <w:pPr>
        <w:ind w:firstLine="420"/>
      </w:pPr>
      <w:r>
        <w:rPr>
          <w:rFonts w:hint="eastAsia"/>
        </w:rPr>
        <w:t>二)效率原则</w:t>
      </w:r>
    </w:p>
    <w:p>
      <w:pPr>
        <w:ind w:firstLine="420"/>
      </w:pPr>
      <w:r>
        <w:rPr>
          <w:rFonts w:hint="eastAsia"/>
        </w:rPr>
        <w:t>尽可能减少应急救援组织的层次，以利于事件信息和救援命令的快速传递；减少信息的失真，提高救援的效率。</w:t>
      </w:r>
    </w:p>
    <w:p>
      <w:pPr>
        <w:ind w:firstLine="420"/>
      </w:pPr>
      <w:r>
        <w:rPr>
          <w:rFonts w:hint="eastAsia"/>
        </w:rPr>
        <w:t>三)以人为本原则</w:t>
      </w:r>
    </w:p>
    <w:p>
      <w:pPr>
        <w:ind w:firstLine="420"/>
      </w:pPr>
      <w:r>
        <w:rPr>
          <w:rFonts w:hint="eastAsia"/>
        </w:rPr>
        <w:t>应急救援的首要任务是不惜一切代价，维护人员生命安全。事件发生后，应当首先保护学校师生和所有无关人员安全撤离现场，转移到安全地点；并全力抢救受伤人员，寻找失踪人员。</w:t>
      </w:r>
    </w:p>
    <w:p>
      <w:pPr>
        <w:ind w:left="420"/>
      </w:pPr>
      <w:r>
        <w:rPr>
          <w:rFonts w:hint="eastAsia"/>
        </w:rPr>
        <w:t>四)单位自救和社会救援相结合的原则</w:t>
      </w:r>
    </w:p>
    <w:p>
      <w:pPr>
        <w:ind w:firstLine="420"/>
      </w:pPr>
      <w:r>
        <w:rPr>
          <w:rFonts w:hint="eastAsia"/>
        </w:rPr>
        <w:t xml:space="preserve">单位自救和社会救援相结合的原则单位自救和社会救援相结合的原则单位自救和社会救援相结合的原则在确保单位人员生命安全的前提下，应急预案应当体现单位自救和社会救援相结合的原则。单位熟悉自身各方面情况，又身处事故现场，有利于及时组织排险救灾，将事故消灭在初始状态。单位救援人员即使不能完全控制事故的蔓延，也可以为外部的救援赢得时间。 </w:t>
      </w:r>
    </w:p>
    <w:p>
      <w:pPr>
        <w:pStyle w:val="4"/>
        <w:numPr>
          <w:ilvl w:val="0"/>
          <w:numId w:val="49"/>
        </w:numPr>
      </w:pPr>
      <w:bookmarkStart w:id="542" w:name="_Toc372612429"/>
      <w:bookmarkStart w:id="543" w:name="_Toc372612643"/>
      <w:bookmarkStart w:id="544" w:name="_Toc374346215"/>
      <w:r>
        <w:rPr>
          <w:rFonts w:hint="eastAsia"/>
        </w:rPr>
        <w:t>应急预案编制要求</w:t>
      </w:r>
      <w:bookmarkEnd w:id="542"/>
      <w:bookmarkEnd w:id="543"/>
      <w:bookmarkEnd w:id="544"/>
    </w:p>
    <w:p>
      <w:r>
        <w:rPr>
          <w:rFonts w:hint="eastAsia"/>
        </w:rPr>
        <w:t>一）自行编写</w:t>
      </w:r>
    </w:p>
    <w:p>
      <w:r>
        <w:rPr>
          <w:rFonts w:hint="eastAsia"/>
        </w:rPr>
        <w:tab/>
      </w:r>
      <w:r>
        <w:rPr>
          <w:rFonts w:hint="eastAsia"/>
        </w:rPr>
        <w:t xml:space="preserve">编制单位应急预案，必须在单位主要负责人的主持下，由本单位管理人员自行编写，不可由外单位人员代拟，或者照搬照抄外单位的预案。应立足于本单位实际，编制应急预案，以便更熟练地掌握预案的每一个程序和每一个细节，做到在应急行动中得心应手，运用自如。 </w:t>
      </w:r>
      <w:r>
        <w:rPr>
          <w:rFonts w:hint="eastAsia"/>
        </w:rPr>
        <w:cr/>
      </w:r>
    </w:p>
    <w:p>
      <w:r>
        <w:rPr>
          <w:rFonts w:hint="eastAsia"/>
        </w:rPr>
        <w:t>二）逐步完善</w:t>
      </w:r>
      <w:r>
        <w:rPr>
          <w:rFonts w:hint="eastAsia"/>
        </w:rPr>
        <w:cr/>
      </w:r>
    </w:p>
    <w:p>
      <w:r>
        <w:rPr>
          <w:rFonts w:hint="eastAsia"/>
        </w:rPr>
        <w:tab/>
      </w:r>
      <w:r>
        <w:rPr>
          <w:rFonts w:hint="eastAsia"/>
        </w:rPr>
        <w:t xml:space="preserve">应急预案的编写不能急于求成。应当经过一个由粗到细，有浅入深，逐步提高，逐步完善的过程。 一个真正科学、实用、成熟的预案，不可能一步到位，一蹴而就，它应当在应急演练和应急救援行动的实践中经受检验，不断修改、充实、提高和完善。 </w:t>
      </w:r>
    </w:p>
    <w:p>
      <w:r>
        <w:rPr>
          <w:rFonts w:hint="eastAsia"/>
        </w:rPr>
        <w:t>三）简洁明了</w:t>
      </w:r>
      <w:r>
        <w:rPr>
          <w:rFonts w:hint="eastAsia"/>
        </w:rPr>
        <w:cr/>
      </w:r>
      <w:r>
        <w:rPr>
          <w:rFonts w:hint="eastAsia"/>
        </w:rPr>
        <w:tab/>
      </w:r>
      <w:r>
        <w:rPr>
          <w:rFonts w:hint="eastAsia"/>
        </w:rPr>
        <w:t>应急预案的核心是应急队伍的组织和应急人员的职责及任务安排，应将其置于应急预案中最突出的地位，加以简洁明了的说明。只有这样，预案才能被应急人员熟练掌握并具有实用性和可操作性。 预案中的每一句话都是指导应急行动的。预案应少讲“为什么”，重点讲做什么，谁来做，怎样做，什么时候做，什么地点做，听从谁的指挥，与谁配合协调。预案中的大量图表、名单、通讯录、岗位职责、管理制度、记录、计划、方案，都应当放到“附件”中。附件无篇幅限制，依据实际需要而定。</w:t>
      </w:r>
    </w:p>
    <w:p>
      <w:pPr>
        <w:pStyle w:val="4"/>
        <w:numPr>
          <w:ilvl w:val="0"/>
          <w:numId w:val="49"/>
        </w:numPr>
      </w:pPr>
      <w:bookmarkStart w:id="545" w:name="_Toc372612430"/>
      <w:bookmarkStart w:id="546" w:name="_Toc372612644"/>
      <w:bookmarkStart w:id="547" w:name="_Toc374346216"/>
      <w:r>
        <w:rPr>
          <w:rFonts w:hint="eastAsia"/>
        </w:rPr>
        <w:t>应急预案结构</w:t>
      </w:r>
      <w:bookmarkEnd w:id="545"/>
      <w:bookmarkEnd w:id="546"/>
      <w:bookmarkEnd w:id="547"/>
    </w:p>
    <w:p>
      <w:pPr>
        <w:ind w:left="420"/>
      </w:pPr>
      <w:r>
        <w:rPr>
          <w:rFonts w:hint="eastAsia"/>
        </w:rPr>
        <w:t xml:space="preserve">应急预案的结构如下： </w:t>
      </w:r>
      <w:r>
        <w:rPr>
          <w:rFonts w:hint="eastAsia"/>
        </w:rPr>
        <w:cr/>
      </w:r>
      <w:r>
        <w:rPr>
          <w:rFonts w:hint="eastAsia"/>
        </w:rPr>
        <w:t>应急预案=单位基本预案+专项应急程序+附件</w:t>
      </w:r>
    </w:p>
    <w:p>
      <w:r>
        <w:rPr>
          <w:rFonts w:hint="eastAsia"/>
        </w:rPr>
        <w:t>一、单位基本预案</w:t>
      </w:r>
    </w:p>
    <w:p>
      <w:pPr>
        <w:ind w:firstLine="420"/>
      </w:pPr>
      <w:r>
        <w:rPr>
          <w:rFonts w:hint="eastAsia"/>
        </w:rPr>
        <w:t xml:space="preserve">单位基本预案是对单位应急预案的总体描述。 单位基本预案包括：应急救援工作总体思路，单位基本情况，突发事件危险评估，应急资源评估，单位应急组织及职责，预案培训、演练的制度和计划，以及预案管理等。 </w:t>
      </w:r>
      <w:r>
        <w:rPr>
          <w:rFonts w:hint="eastAsia"/>
        </w:rPr>
        <w:cr/>
      </w:r>
      <w:r>
        <w:rPr>
          <w:rFonts w:hint="eastAsia"/>
        </w:rPr>
        <w:t>二、专项应急程序</w:t>
      </w:r>
    </w:p>
    <w:p>
      <w:pPr>
        <w:ind w:firstLine="420"/>
      </w:pPr>
      <w:r>
        <w:rPr>
          <w:rFonts w:hint="eastAsia"/>
        </w:rPr>
        <w:t xml:space="preserve">专项应急程序是针对某一个具体事故或事件(比如火灾)制订的应急救援行动的计划，包括人员分工、职责和工作步骤。制订专项应急程序应当对该事件作充分、周密的调查研究，对事件应急救援行动中每一个可能影响安全的环节，都有针对性的措施。专项应急程序应当明确每一个应急救援行动参加者的岗位、任务、责任和权利。一旦发生事故，每个人都应当了解，自己的位置在哪里，责任是什么，应当做什么，怎么做，应当接受谁的指挥，与哪些人配合。单位针对不同类型的突发事件，需要制订不同的专项应急程序。 </w:t>
      </w:r>
      <w:r>
        <w:rPr>
          <w:rFonts w:hint="eastAsia"/>
        </w:rPr>
        <w:cr/>
      </w:r>
      <w:r>
        <w:rPr>
          <w:rFonts w:hint="eastAsia"/>
        </w:rPr>
        <w:t>三、附件</w:t>
      </w:r>
    </w:p>
    <w:p>
      <w:pPr>
        <w:ind w:firstLine="420"/>
      </w:pPr>
      <w:r>
        <w:rPr>
          <w:rFonts w:hint="eastAsia"/>
        </w:rPr>
        <w:t>附件指单位基本预案和专项应急程序中的各类图表及相关文件。为了使应急预案简洁明了，应急程序清晰实用，便于应急人员掌握，应当把单位基本预案和专项应急程序的篇幅限制在一定的范围内，其他资料可放在附件中，这样也便于附件中各类文件图表的修改和更新。 附件内容包括应急组织机构文件、应急组织通讯录、应急行动图表、应急制度、计划、方案、名单和记录等。</w:t>
      </w:r>
    </w:p>
    <w:p>
      <w:pPr>
        <w:pStyle w:val="3"/>
        <w:numPr>
          <w:ilvl w:val="0"/>
          <w:numId w:val="48"/>
        </w:numPr>
      </w:pPr>
      <w:bookmarkStart w:id="548" w:name="_Toc372612431"/>
      <w:bookmarkStart w:id="549" w:name="_Toc372612645"/>
      <w:bookmarkStart w:id="550" w:name="_Toc374346217"/>
      <w:r>
        <w:rPr>
          <w:rFonts w:hint="eastAsia"/>
        </w:rPr>
        <w:t>专项应急预案制定要点</w:t>
      </w:r>
      <w:bookmarkEnd w:id="548"/>
      <w:bookmarkEnd w:id="549"/>
      <w:bookmarkEnd w:id="550"/>
    </w:p>
    <w:p>
      <w:pPr>
        <w:pStyle w:val="4"/>
        <w:numPr>
          <w:ilvl w:val="0"/>
          <w:numId w:val="50"/>
        </w:numPr>
      </w:pPr>
      <w:bookmarkStart w:id="551" w:name="_Toc372612432"/>
      <w:bookmarkStart w:id="552" w:name="_Toc372612646"/>
      <w:bookmarkStart w:id="553" w:name="_Toc374346218"/>
      <w:r>
        <w:rPr>
          <w:rFonts w:hint="eastAsia"/>
        </w:rPr>
        <w:t>突发灾害性天气应急预案要点</w:t>
      </w:r>
      <w:bookmarkEnd w:id="551"/>
      <w:bookmarkEnd w:id="552"/>
      <w:bookmarkEnd w:id="553"/>
    </w:p>
    <w:p>
      <w:pPr>
        <w:ind w:firstLine="420"/>
      </w:pPr>
      <w:r>
        <w:rPr>
          <w:rFonts w:hint="eastAsia"/>
        </w:rPr>
        <w:t>本应急程序的目标是：防范事故，确保人员安全，减少财产损失。</w:t>
      </w:r>
    </w:p>
    <w:p>
      <w:pPr>
        <w:ind w:firstLine="420"/>
      </w:pPr>
      <w:r>
        <w:rPr>
          <w:rFonts w:hint="eastAsia"/>
        </w:rPr>
        <w:t>(一)台风、暴雨来临的整个时段，学校值班人员和保安人员应当不间断地在校园内巡视，若发现险情，立即向值班主管和单位领导报告，并启动应急程序。</w:t>
      </w:r>
    </w:p>
    <w:p>
      <w:pPr>
        <w:ind w:firstLine="420"/>
      </w:pPr>
      <w:r>
        <w:rPr>
          <w:rFonts w:hint="eastAsia"/>
        </w:rPr>
        <w:t>(二)若房屋内漏雨，应当切断电源，有秩序地转移室内学生及贵重设备。同时关闭所有门窗。</w:t>
      </w:r>
    </w:p>
    <w:p>
      <w:pPr>
        <w:ind w:firstLine="420"/>
      </w:pPr>
      <w:r>
        <w:rPr>
          <w:rFonts w:hint="eastAsia"/>
        </w:rPr>
        <w:t>(三)若有雷电，应切断除照明以外重要设施设备的电源，防止电器在雷击时遭到雷电侵袭。强弱电房和电气设施周围不要放置可燃物。排险、救护等应急人员应做好救援准备。</w:t>
      </w:r>
    </w:p>
    <w:p>
      <w:pPr>
        <w:ind w:firstLine="420"/>
      </w:pPr>
      <w:r>
        <w:rPr>
          <w:rFonts w:hint="eastAsia"/>
        </w:rPr>
        <w:t>(四)若建筑物在台风中发生倾斜、开裂，应采取以下措施：</w:t>
      </w:r>
    </w:p>
    <w:p>
      <w:pPr>
        <w:ind w:left="210" w:leftChars="100" w:firstLine="420"/>
      </w:pPr>
      <w:r>
        <w:rPr>
          <w:rFonts w:hint="eastAsia"/>
        </w:rPr>
        <w:t>1、现场指挥立即组织应急人员引导师生撤离现场，疏散至安全区域，同时切断建筑物电源。</w:t>
      </w:r>
    </w:p>
    <w:p>
      <w:pPr>
        <w:ind w:left="210" w:leftChars="100" w:firstLine="420"/>
      </w:pPr>
      <w:r>
        <w:rPr>
          <w:rFonts w:hint="eastAsia"/>
        </w:rPr>
        <w:t>2、若有人受伤，医疗救护小组进行现场救治，或打120送医院。</w:t>
      </w:r>
    </w:p>
    <w:p>
      <w:pPr>
        <w:ind w:left="210" w:leftChars="100" w:firstLine="420"/>
      </w:pPr>
      <w:r>
        <w:rPr>
          <w:rFonts w:hint="eastAsia"/>
        </w:rPr>
        <w:t>3、在危险建筑物周围设置警戒线。请有资质的房屋检测专业机构进行检测并提供建筑物处理意见。</w:t>
      </w:r>
    </w:p>
    <w:p>
      <w:pPr>
        <w:ind w:firstLine="420"/>
      </w:pPr>
      <w:r>
        <w:rPr>
          <w:rFonts w:hint="eastAsia"/>
        </w:rPr>
        <w:t xml:space="preserve">(五)若暴雨造成房屋进水，校园积水，应采取以下措施： 1、切断电源，用抽水泵等器具排水，疏通下水道，询问市政部门排水设施运行情况。 </w:t>
      </w:r>
    </w:p>
    <w:p>
      <w:pPr>
        <w:ind w:left="210" w:leftChars="100" w:firstLine="420"/>
      </w:pPr>
      <w:r>
        <w:rPr>
          <w:rFonts w:hint="eastAsia"/>
        </w:rPr>
        <w:t>2、防止厕所进水和溢水，防止水污染。</w:t>
      </w:r>
    </w:p>
    <w:p>
      <w:pPr>
        <w:ind w:left="210" w:leftChars="100" w:firstLine="420"/>
      </w:pPr>
      <w:r>
        <w:rPr>
          <w:rFonts w:hint="eastAsia"/>
        </w:rPr>
        <w:t>3、放学时，用砖块、木板和钢板等，为年幼学生搭设临时通道，减少因腿脚浸入污水中受到病菌感染。学生在临时通道上行走时，应当有教师搀扶和引导；也可以用客车转运学生。</w:t>
      </w:r>
    </w:p>
    <w:p>
      <w:pPr>
        <w:ind w:left="210" w:leftChars="100" w:firstLine="420"/>
      </w:pPr>
      <w:r>
        <w:rPr>
          <w:rFonts w:hint="eastAsia"/>
        </w:rPr>
        <w:t>4、学校通过广播告知师生，有秩序地转移，避免推挤踩踏，堵塞通道。</w:t>
      </w:r>
    </w:p>
    <w:p>
      <w:pPr>
        <w:ind w:left="210" w:leftChars="100" w:firstLine="420"/>
      </w:pPr>
      <w:r>
        <w:rPr>
          <w:rFonts w:hint="eastAsia"/>
        </w:rPr>
        <w:t xml:space="preserve">5、房屋积水时设备、资料等物品往高处转移。 </w:t>
      </w:r>
    </w:p>
    <w:p>
      <w:pPr>
        <w:ind w:firstLine="420"/>
      </w:pPr>
      <w:r>
        <w:rPr>
          <w:rFonts w:hint="eastAsia"/>
        </w:rPr>
        <w:t>(六)若电线杆、树木或其它高架物倾斜，应立即组织人力进行支撑和加固。</w:t>
      </w:r>
    </w:p>
    <w:p>
      <w:pPr>
        <w:ind w:firstLine="420"/>
      </w:pPr>
      <w:r>
        <w:rPr>
          <w:rFonts w:hint="eastAsia"/>
        </w:rPr>
        <w:t>(七)对不牢固的空中悬挂物或屋顶材料进行加固或拆除。</w:t>
      </w:r>
    </w:p>
    <w:p>
      <w:pPr>
        <w:ind w:firstLine="420"/>
      </w:pPr>
      <w:r>
        <w:rPr>
          <w:rFonts w:hint="eastAsia"/>
        </w:rPr>
        <w:t>(八)关闭单位所有的玻璃门窗。</w:t>
      </w:r>
    </w:p>
    <w:p>
      <w:pPr>
        <w:ind w:firstLine="420"/>
      </w:pPr>
      <w:r>
        <w:rPr>
          <w:rFonts w:hint="eastAsia"/>
        </w:rPr>
        <w:t xml:space="preserve">(九)保安人员维护校门口秩序，疏导交通。 </w:t>
      </w:r>
    </w:p>
    <w:p>
      <w:pPr>
        <w:ind w:firstLine="420"/>
      </w:pPr>
      <w:r>
        <w:rPr>
          <w:rFonts w:hint="eastAsia"/>
        </w:rPr>
        <w:t xml:space="preserve">(十)积水退尽后，学校和防疫部门一起做好消毒和清洁工作。 </w:t>
      </w:r>
    </w:p>
    <w:p>
      <w:pPr>
        <w:ind w:firstLine="420"/>
      </w:pPr>
      <w:r>
        <w:rPr>
          <w:rFonts w:hint="eastAsia"/>
        </w:rPr>
        <w:t>(十一)在所有存在事故隐患的建筑物和高架物周围设置警戒线，把人员活动限制在安全区域内。</w:t>
      </w:r>
    </w:p>
    <w:p>
      <w:pPr>
        <w:pStyle w:val="4"/>
        <w:numPr>
          <w:ilvl w:val="0"/>
          <w:numId w:val="50"/>
        </w:numPr>
      </w:pPr>
      <w:bookmarkStart w:id="554" w:name="_Toc372612433"/>
      <w:bookmarkStart w:id="555" w:name="_Toc372612647"/>
      <w:bookmarkStart w:id="556" w:name="_Toc374346219"/>
      <w:r>
        <w:rPr>
          <w:rFonts w:hint="eastAsia"/>
        </w:rPr>
        <w:t>校园火灾事故预案要点</w:t>
      </w:r>
      <w:bookmarkEnd w:id="554"/>
      <w:bookmarkEnd w:id="555"/>
      <w:bookmarkEnd w:id="556"/>
    </w:p>
    <w:p>
      <w:pPr>
        <w:ind w:firstLine="420" w:firstLineChars="200"/>
      </w:pPr>
      <w:r>
        <w:rPr>
          <w:rFonts w:hint="eastAsia"/>
        </w:rPr>
        <w:t>本应急程序的目标是：安全撤离人员，尽快扑灭火灾，减少事故损失。</w:t>
      </w:r>
      <w:r>
        <w:rPr>
          <w:rFonts w:hint="eastAsia"/>
        </w:rPr>
        <w:cr/>
      </w:r>
      <w:r>
        <w:rPr>
          <w:rFonts w:hint="eastAsia"/>
        </w:rPr>
        <w:t>1、获得火灾信息的任何人员都应当在第一时间向值班主管和单位领导报告，同时打119报警。</w:t>
      </w:r>
    </w:p>
    <w:p>
      <w:pPr>
        <w:ind w:firstLine="420" w:firstLineChars="200"/>
      </w:pPr>
      <w:r>
        <w:rPr>
          <w:rFonts w:hint="eastAsia"/>
        </w:rPr>
        <w:t>2、单位领导或值班主管立即启动火灾应急预案，各应急小组实施应急救援行动。通讯小组进行火警广播，指导师生疏散。</w:t>
      </w:r>
    </w:p>
    <w:p>
      <w:pPr>
        <w:ind w:firstLine="420" w:firstLineChars="200"/>
      </w:pPr>
      <w:r>
        <w:rPr>
          <w:rFonts w:hint="eastAsia"/>
        </w:rPr>
        <w:t>3、应急指挥部根据应急预案，选择合适的疏散路线，迅速组织师生撤离建筑物。</w:t>
      </w:r>
    </w:p>
    <w:p>
      <w:pPr>
        <w:ind w:firstLine="420" w:firstLineChars="200"/>
      </w:pPr>
      <w:r>
        <w:rPr>
          <w:rFonts w:hint="eastAsia"/>
        </w:rPr>
        <w:t>4、疏散引导小组赶赴指定位置，在楼梯口、拐弯口、叉道口，引导学生安全撤离，并在上风向的指定地点集合。</w:t>
      </w:r>
    </w:p>
    <w:p>
      <w:pPr>
        <w:ind w:firstLine="420" w:firstLineChars="200"/>
      </w:pPr>
      <w:r>
        <w:rPr>
          <w:rFonts w:hint="eastAsia"/>
        </w:rPr>
        <w:t>5、在初起火点现场的教职员工，使用消防栓、灭火器材等进行灭火自救。</w:t>
      </w:r>
    </w:p>
    <w:p>
      <w:pPr>
        <w:ind w:firstLine="420" w:firstLineChars="200"/>
      </w:pPr>
      <w:r>
        <w:rPr>
          <w:rFonts w:hint="eastAsia"/>
        </w:rPr>
        <w:t>6、排险小组在消防队到达前，全力灭火，关闭电梯，关闭防火门、防火卷帘，控制火势，保障应急照明，并启用通风排烟系统，为安全疏散创造条件。</w:t>
      </w:r>
      <w:r>
        <w:rPr>
          <w:rFonts w:hint="eastAsia"/>
        </w:rPr>
        <w:cr/>
      </w:r>
      <w:r>
        <w:rPr>
          <w:rFonts w:hint="eastAsia"/>
        </w:rPr>
        <w:t>7、疏散小组在集合地点对学校所有人员和外来人员进行清点，寻找滞留在现场的人员。</w:t>
      </w:r>
    </w:p>
    <w:p>
      <w:pPr>
        <w:ind w:firstLine="420" w:firstLineChars="200"/>
      </w:pPr>
      <w:r>
        <w:rPr>
          <w:rFonts w:hint="eastAsia"/>
        </w:rPr>
        <w:t>8、医疗救护小组努力营救事故现场的伤员，并将其安全转移。</w:t>
      </w:r>
    </w:p>
    <w:p>
      <w:pPr>
        <w:ind w:firstLine="420" w:firstLineChars="200"/>
      </w:pPr>
      <w:r>
        <w:rPr>
          <w:rFonts w:hint="eastAsia"/>
        </w:rPr>
        <w:t>9、警戒保卫小组立即在事故现场和学校周围设置警戒线，维护现场秩序。引导外部救援人员进入现场，保护学校财产安全。</w:t>
      </w:r>
    </w:p>
    <w:p>
      <w:pPr>
        <w:ind w:firstLine="420" w:firstLineChars="200"/>
      </w:pPr>
      <w:r>
        <w:rPr>
          <w:rFonts w:hint="eastAsia"/>
        </w:rPr>
        <w:t>10、火灾扑灭后，学校周围警戒线和事故现场警戒线，必须根据应急总指挥或消防部门的命令，方可解除。</w:t>
      </w:r>
    </w:p>
    <w:p>
      <w:pPr>
        <w:pStyle w:val="4"/>
        <w:numPr>
          <w:ilvl w:val="0"/>
          <w:numId w:val="50"/>
        </w:numPr>
      </w:pPr>
      <w:bookmarkStart w:id="557" w:name="_Toc372612434"/>
      <w:bookmarkStart w:id="558" w:name="_Toc372612648"/>
      <w:bookmarkStart w:id="559" w:name="_Toc374346220"/>
      <w:r>
        <w:rPr>
          <w:rFonts w:hint="eastAsia"/>
        </w:rPr>
        <w:t>校内学生发生伤残事故预案要点</w:t>
      </w:r>
      <w:bookmarkEnd w:id="557"/>
      <w:bookmarkEnd w:id="558"/>
      <w:bookmarkEnd w:id="559"/>
    </w:p>
    <w:p>
      <w:pPr>
        <w:ind w:firstLine="420" w:firstLineChars="200"/>
      </w:pPr>
      <w:r>
        <w:rPr>
          <w:rFonts w:hint="eastAsia"/>
        </w:rPr>
        <w:t>1、发现校内学生发生伤残事故的任何人员都应当在第一时间向值班主管和单位领导报告。若事态已经失控或后果严重，应立即打110、120报警。</w:t>
      </w:r>
    </w:p>
    <w:p>
      <w:pPr>
        <w:ind w:firstLine="420" w:firstLineChars="200"/>
      </w:pPr>
      <w:r>
        <w:rPr>
          <w:rFonts w:hint="eastAsia"/>
        </w:rPr>
        <w:t>2、保健医生应及时到场，仔细地对受伤的学生进行观察、判断和处理，并做好登记工作；</w:t>
      </w:r>
    </w:p>
    <w:p>
      <w:pPr>
        <w:ind w:firstLine="420" w:firstLineChars="200"/>
      </w:pPr>
      <w:r>
        <w:rPr>
          <w:rFonts w:hint="eastAsia"/>
        </w:rPr>
        <w:t xml:space="preserve">3、如学生出现疑似骨折、头面部裂伤、大面积挫伤等较严重情况，保健教师应及时报告德育处，送学生至就近的医院进行就诊； </w:t>
      </w:r>
    </w:p>
    <w:p>
      <w:pPr>
        <w:ind w:firstLine="420" w:firstLineChars="200"/>
      </w:pPr>
      <w:r>
        <w:rPr>
          <w:rFonts w:hint="eastAsia"/>
        </w:rPr>
        <w:t>4、外出就医后，保健医生应及时将就医情况向校长、德育主任任报告。班主任负责与家长联系工作，</w:t>
      </w:r>
    </w:p>
    <w:p>
      <w:pPr>
        <w:ind w:firstLine="420" w:firstLineChars="200"/>
      </w:pPr>
      <w:r>
        <w:rPr>
          <w:rFonts w:hint="eastAsia"/>
        </w:rPr>
        <w:t>5、学校卫生室是处理学生在校期间发生意外伤害的重要岗位。学校卫生室的保健医生，应具备高度的责任心和严谨的工作态度，在学生出现意外伤害事故时做到处乱不惊，忙而不乱，采取积极有效措施，控制事态恶化。</w:t>
      </w:r>
    </w:p>
    <w:p>
      <w:pPr>
        <w:ind w:firstLine="420" w:firstLineChars="200"/>
      </w:pPr>
      <w:r>
        <w:rPr>
          <w:rFonts w:hint="eastAsia"/>
        </w:rPr>
        <w:t>6、学生伤害事故如比较严重，保健医生根据现有条件和能力可提出将学生送医院（尽可能送专科医院或大医院）。</w:t>
      </w:r>
    </w:p>
    <w:p>
      <w:pPr>
        <w:ind w:firstLine="420" w:firstLineChars="200"/>
      </w:pPr>
      <w:r>
        <w:rPr>
          <w:rFonts w:hint="eastAsia"/>
        </w:rPr>
        <w:t>7、外出就医后，当事人、班主任、保健教师、教导处等应填写学生意外伤害情况记录；</w:t>
      </w:r>
    </w:p>
    <w:p>
      <w:pPr>
        <w:ind w:firstLine="420" w:firstLineChars="200"/>
      </w:pPr>
      <w:r>
        <w:rPr>
          <w:rFonts w:hint="eastAsia"/>
        </w:rPr>
        <w:t>8、及时通知受伤害学生的父母或其他监护人。</w:t>
      </w:r>
    </w:p>
    <w:p>
      <w:pPr>
        <w:ind w:firstLine="420" w:firstLineChars="200"/>
      </w:pPr>
      <w:r>
        <w:rPr>
          <w:rFonts w:hint="eastAsia"/>
        </w:rPr>
        <w:t>9、争取在第一时间做好知情人的笔录，记录的内容要实事求是，不诱导；记录用钢笔或水笔，调查人员和被调查人员要有签名。</w:t>
      </w:r>
    </w:p>
    <w:p>
      <w:pPr>
        <w:ind w:firstLine="420" w:firstLineChars="200"/>
      </w:pPr>
      <w:r>
        <w:rPr>
          <w:rFonts w:hint="eastAsia"/>
        </w:rPr>
        <w:t>10、如属重大伤害事故，学校要及时启动事故处理应急预案，事故应急处理小组要及时开展工作。</w:t>
      </w:r>
    </w:p>
    <w:p>
      <w:pPr>
        <w:pStyle w:val="4"/>
        <w:numPr>
          <w:ilvl w:val="0"/>
          <w:numId w:val="50"/>
        </w:numPr>
      </w:pPr>
      <w:bookmarkStart w:id="560" w:name="_Toc372612435"/>
      <w:bookmarkStart w:id="561" w:name="_Toc372612649"/>
      <w:bookmarkStart w:id="562" w:name="_Toc374346221"/>
      <w:r>
        <w:rPr>
          <w:rFonts w:hint="eastAsia"/>
        </w:rPr>
        <w:t>校园闯入事件应急预案要点</w:t>
      </w:r>
      <w:bookmarkEnd w:id="560"/>
      <w:bookmarkEnd w:id="561"/>
      <w:bookmarkEnd w:id="562"/>
    </w:p>
    <w:p>
      <w:pPr>
        <w:ind w:firstLine="420" w:firstLineChars="200"/>
      </w:pPr>
      <w:r>
        <w:rPr>
          <w:rFonts w:hint="eastAsia"/>
        </w:rPr>
        <w:t>1、获得事件信息的任何人员都应当在第一时间打110报警并同时向值班主管或单位领导报告。</w:t>
      </w:r>
    </w:p>
    <w:p>
      <w:pPr>
        <w:ind w:firstLine="420" w:firstLineChars="200"/>
      </w:pPr>
      <w:r>
        <w:rPr>
          <w:rFonts w:hint="eastAsia"/>
        </w:rPr>
        <w:t>2、谁是现场指挥。现场指挥应当立即组织现场人员不惜代价设置警戒线，使犯罪分子无法靠近学生，防止事态扩大。</w:t>
      </w:r>
    </w:p>
    <w:p>
      <w:pPr>
        <w:ind w:firstLine="420" w:firstLineChars="200"/>
      </w:pPr>
      <w:r>
        <w:rPr>
          <w:rFonts w:hint="eastAsia"/>
        </w:rPr>
        <w:t>3、谁负责把所有学生撤离至安全区域。</w:t>
      </w:r>
    </w:p>
    <w:p>
      <w:pPr>
        <w:ind w:firstLine="420" w:firstLineChars="200"/>
      </w:pPr>
      <w:r>
        <w:rPr>
          <w:rFonts w:hint="eastAsia"/>
        </w:rPr>
        <w:t>4、谁负责救护受伤学生和其他伤员。</w:t>
      </w:r>
    </w:p>
    <w:p>
      <w:pPr>
        <w:ind w:firstLine="420" w:firstLineChars="200"/>
      </w:pPr>
      <w:r>
        <w:rPr>
          <w:rFonts w:hint="eastAsia"/>
        </w:rPr>
        <w:t>5、谁负责组织精干力量与犯罪分子周旋。包括选派一名合适的人员与犯罪分子谈判，劝阻和制止犯罪行为，为警方援救赢得时间，在有利条件下制服犯罪分子。</w:t>
      </w:r>
    </w:p>
    <w:p>
      <w:pPr>
        <w:ind w:firstLine="420" w:firstLineChars="200"/>
      </w:pPr>
      <w:r>
        <w:rPr>
          <w:rFonts w:hint="eastAsia"/>
        </w:rPr>
        <w:t>6、谁负责后勤支援，提供防卫器械。</w:t>
      </w:r>
    </w:p>
    <w:p>
      <w:pPr>
        <w:ind w:firstLine="420" w:firstLineChars="200"/>
      </w:pPr>
      <w:r>
        <w:rPr>
          <w:rFonts w:hint="eastAsia"/>
        </w:rPr>
        <w:t>7、谁负责向公安局、医疗机构报告求援。除应急部门和上级机关外，应当封锁事件信息，避免公众恐慌、围观和卷入，同时尽量避免刺激犯罪分子。</w:t>
      </w:r>
    </w:p>
    <w:p>
      <w:pPr>
        <w:ind w:firstLine="420" w:firstLineChars="200"/>
      </w:pPr>
      <w:r>
        <w:rPr>
          <w:rFonts w:hint="eastAsia"/>
        </w:rPr>
        <w:t>8、谁负责组织人员实施现场警戒，阻止围观人群，维护现场秩序，引导救援人员进入。</w:t>
      </w:r>
    </w:p>
    <w:p>
      <w:pPr>
        <w:pStyle w:val="4"/>
        <w:numPr>
          <w:ilvl w:val="0"/>
          <w:numId w:val="50"/>
        </w:numPr>
      </w:pPr>
      <w:bookmarkStart w:id="563" w:name="_Toc372612436"/>
      <w:bookmarkStart w:id="564" w:name="_Toc372612650"/>
      <w:bookmarkStart w:id="565" w:name="_Toc374346222"/>
      <w:r>
        <w:rPr>
          <w:rFonts w:hint="eastAsia"/>
        </w:rPr>
        <w:t>恐吓、诈骗电话应急预案要点</w:t>
      </w:r>
      <w:bookmarkEnd w:id="563"/>
      <w:bookmarkEnd w:id="564"/>
      <w:bookmarkEnd w:id="565"/>
    </w:p>
    <w:p>
      <w:pPr>
        <w:ind w:firstLine="420"/>
      </w:pPr>
      <w:r>
        <w:rPr>
          <w:rFonts w:hint="eastAsia"/>
        </w:rPr>
        <w:t>该预案应急程序的目标是：迅速调查清楚来电人的身份和意图，维护单位和人员安全。</w:t>
      </w:r>
    </w:p>
    <w:p>
      <w:pPr>
        <w:ind w:firstLine="420" w:firstLineChars="200"/>
      </w:pPr>
      <w:r>
        <w:rPr>
          <w:rFonts w:hint="eastAsia"/>
        </w:rPr>
        <w:t>应急程序应当明确：</w:t>
      </w:r>
    </w:p>
    <w:p>
      <w:pPr>
        <w:ind w:firstLine="420" w:firstLineChars="200"/>
      </w:pPr>
      <w:r>
        <w:rPr>
          <w:rFonts w:hint="eastAsia"/>
        </w:rPr>
        <w:t>1、收到电话的任何人员都应当在第一时间向值班主管或单位领导报告。</w:t>
      </w:r>
    </w:p>
    <w:p>
      <w:pPr>
        <w:ind w:firstLine="420" w:firstLineChars="200"/>
      </w:pPr>
      <w:r>
        <w:rPr>
          <w:rFonts w:hint="eastAsia"/>
        </w:rPr>
        <w:t>2、收到恐吓电话时，要保持镇静，不要拒绝来电人的无理要求；尽可能延长通话时间，从对方获得最多的信息；有条件的马上作电话录音；同时，可用写纸条、做手势的方法示意身边人员报警，或用手机发短信的方式报告单位领导。</w:t>
      </w:r>
    </w:p>
    <w:p>
      <w:pPr>
        <w:ind w:firstLine="420" w:firstLineChars="200"/>
      </w:pPr>
      <w:r>
        <w:rPr>
          <w:rFonts w:hint="eastAsia"/>
        </w:rPr>
        <w:t>3、事发后，单位立即派专人在收到恐吓电话的话机旁值班，电话机应装有来电显示装置和录音装置。</w:t>
      </w:r>
    </w:p>
    <w:p>
      <w:pPr>
        <w:ind w:firstLine="420" w:firstLineChars="200"/>
      </w:pPr>
      <w:r>
        <w:rPr>
          <w:rFonts w:hint="eastAsia"/>
        </w:rPr>
        <w:t>4、通过来电人的口音、语调、语言特征和通话内容，以及单位职工提供的线索，分析作案人身份和动机，采取必要的防范措施。</w:t>
      </w:r>
    </w:p>
    <w:p>
      <w:pPr>
        <w:ind w:firstLine="420" w:firstLineChars="200"/>
      </w:pPr>
      <w:r>
        <w:rPr>
          <w:rFonts w:hint="eastAsia"/>
        </w:rPr>
        <w:t>5、立即向公安局报告，争取警方尽快介入事件调查。</w:t>
      </w:r>
    </w:p>
    <w:p>
      <w:pPr>
        <w:pStyle w:val="4"/>
        <w:numPr>
          <w:ilvl w:val="0"/>
          <w:numId w:val="50"/>
        </w:numPr>
      </w:pPr>
      <w:bookmarkStart w:id="566" w:name="_Toc372612437"/>
      <w:bookmarkStart w:id="567" w:name="_Toc372612651"/>
      <w:bookmarkStart w:id="568" w:name="_Toc374346223"/>
      <w:r>
        <w:rPr>
          <w:rFonts w:hint="eastAsia"/>
        </w:rPr>
        <w:t>校园打架斗殴事件应急预案要点</w:t>
      </w:r>
      <w:bookmarkEnd w:id="566"/>
      <w:bookmarkEnd w:id="567"/>
      <w:bookmarkEnd w:id="568"/>
    </w:p>
    <w:p>
      <w:pPr>
        <w:ind w:firstLine="420" w:firstLineChars="200"/>
      </w:pPr>
      <w:r>
        <w:rPr>
          <w:rFonts w:hint="eastAsia"/>
        </w:rPr>
        <w:t xml:space="preserve">本应急程序的目标是：迅速制止斗殴，避免人员伤亡。 </w:t>
      </w:r>
    </w:p>
    <w:p>
      <w:pPr>
        <w:ind w:firstLine="420" w:firstLineChars="200"/>
      </w:pPr>
      <w:r>
        <w:rPr>
          <w:rFonts w:hint="eastAsia"/>
        </w:rPr>
        <w:t xml:space="preserve">1、获得斗殴事件信息的任何人员都应当在第一时间向值班主管和单位领导报告，若事态已经失控或后果严重，应立即打110报警。 </w:t>
      </w:r>
    </w:p>
    <w:p>
      <w:pPr>
        <w:ind w:firstLine="420" w:firstLineChars="200"/>
      </w:pPr>
      <w:r>
        <w:rPr>
          <w:rFonts w:hint="eastAsia"/>
        </w:rPr>
        <w:t xml:space="preserve">2、学校领导迅速集结优势力量(必要时携带防卫器械)赶到现场制止斗殴，并在斗殴现场设置警戒线，防止事态扩大。 </w:t>
      </w:r>
    </w:p>
    <w:p>
      <w:pPr>
        <w:ind w:firstLine="420" w:firstLineChars="200"/>
      </w:pPr>
      <w:r>
        <w:rPr>
          <w:rFonts w:hint="eastAsia"/>
        </w:rPr>
        <w:t>3、若斗殴者手中有器械，应首先收缴所有斗殴器械。</w:t>
      </w:r>
    </w:p>
    <w:p>
      <w:pPr>
        <w:ind w:firstLine="420" w:firstLineChars="200"/>
      </w:pPr>
      <w:r>
        <w:rPr>
          <w:rFonts w:hint="eastAsia"/>
        </w:rPr>
        <w:t>4、若有校外人员参与斗殴，应设法防止其逃离。</w:t>
      </w:r>
    </w:p>
    <w:p>
      <w:pPr>
        <w:ind w:firstLine="420" w:firstLineChars="200"/>
      </w:pPr>
      <w:r>
        <w:rPr>
          <w:rFonts w:hint="eastAsia"/>
        </w:rPr>
        <w:t>5、若有学生受伤，应立即进行救治，或打120送医院，并及时与家长联系。</w:t>
      </w:r>
    </w:p>
    <w:p>
      <w:pPr>
        <w:ind w:firstLine="420" w:firstLineChars="200"/>
      </w:pPr>
      <w:r>
        <w:rPr>
          <w:rFonts w:hint="eastAsia"/>
        </w:rPr>
        <w:t>6、分离斗殴双方，由学校领导、班主任等进行询问，了解斗殴原因和过程，并做好笔录。</w:t>
      </w:r>
    </w:p>
    <w:p>
      <w:pPr>
        <w:ind w:firstLine="420" w:firstLineChars="200"/>
      </w:pPr>
      <w:r>
        <w:rPr>
          <w:rFonts w:hint="eastAsia"/>
        </w:rPr>
        <w:t>7、对有流氓恶势力嫌疑的校外人员，交警方处理。</w:t>
      </w:r>
    </w:p>
    <w:p>
      <w:pPr>
        <w:ind w:firstLine="420" w:firstLineChars="200"/>
      </w:pPr>
      <w:r>
        <w:rPr>
          <w:rFonts w:hint="eastAsia"/>
        </w:rPr>
        <w:t>8、对外校学生，应与学生就读的学校联系。</w:t>
      </w:r>
    </w:p>
    <w:p>
      <w:pPr>
        <w:ind w:firstLine="420" w:firstLineChars="200"/>
      </w:pPr>
      <w:r>
        <w:rPr>
          <w:rFonts w:hint="eastAsia"/>
        </w:rPr>
        <w:t>9、对参加斗殴的学生进行教育，对情节严重的给予必要的处分，防止此类事件再次发生。</w:t>
      </w:r>
    </w:p>
    <w:p>
      <w:pPr>
        <w:ind w:firstLine="420" w:firstLineChars="200"/>
      </w:pPr>
      <w:r>
        <w:rPr>
          <w:rFonts w:hint="eastAsia"/>
        </w:rPr>
        <w:t>10、对斗殴事件的校内外各种因素综合分析，防范学生在校外遭到殴打。</w:t>
      </w:r>
    </w:p>
    <w:p>
      <w:pPr>
        <w:pStyle w:val="4"/>
        <w:numPr>
          <w:ilvl w:val="0"/>
          <w:numId w:val="50"/>
        </w:numPr>
      </w:pPr>
      <w:bookmarkStart w:id="569" w:name="_Toc372612438"/>
      <w:bookmarkStart w:id="570" w:name="_Toc372612652"/>
      <w:bookmarkStart w:id="571" w:name="_Toc374346224"/>
      <w:r>
        <w:rPr>
          <w:rFonts w:hint="eastAsia"/>
        </w:rPr>
        <w:t>楼梯踩踏事故和坠落事故应急预案要点</w:t>
      </w:r>
      <w:bookmarkEnd w:id="569"/>
      <w:bookmarkEnd w:id="570"/>
      <w:bookmarkEnd w:id="571"/>
    </w:p>
    <w:p>
      <w:pPr>
        <w:ind w:firstLine="420" w:firstLineChars="200"/>
      </w:pPr>
      <w:r>
        <w:rPr>
          <w:rFonts w:hint="eastAsia"/>
        </w:rPr>
        <w:t>本应急程序的目标是：迅速恢复秩序，减少伤亡，救治伤员。</w:t>
      </w:r>
    </w:p>
    <w:p>
      <w:pPr>
        <w:ind w:firstLine="420" w:firstLineChars="200"/>
      </w:pPr>
      <w:r>
        <w:rPr>
          <w:rFonts w:hint="eastAsia"/>
        </w:rPr>
        <w:t>(一)发现楼梯拥挤踩踏和坠落事故的任何人员都应当在第一时间向值班主管和单位领导报告。</w:t>
      </w:r>
    </w:p>
    <w:p>
      <w:pPr>
        <w:ind w:firstLine="420" w:firstLineChars="200"/>
      </w:pPr>
      <w:r>
        <w:rPr>
          <w:rFonts w:hint="eastAsia"/>
        </w:rPr>
        <w:t>(二)现场指挥立即下达命令：</w:t>
      </w:r>
    </w:p>
    <w:p>
      <w:pPr>
        <w:ind w:firstLine="420" w:firstLineChars="200"/>
      </w:pPr>
      <w:r>
        <w:rPr>
          <w:rFonts w:hint="eastAsia"/>
        </w:rPr>
        <w:t>1.)所有人员必须在原地站立不动，不准向前移动。如外走廊或楼梯扶栏已损坏，应尽可能朝里站。</w:t>
      </w:r>
    </w:p>
    <w:p>
      <w:pPr>
        <w:ind w:firstLine="420" w:firstLineChars="200"/>
      </w:pPr>
      <w:r>
        <w:rPr>
          <w:rFonts w:hint="eastAsia"/>
        </w:rPr>
        <w:t>2.)楼面上的人员有秩序地向后移动，为楼梯上的人员让出空间。</w:t>
      </w:r>
    </w:p>
    <w:p>
      <w:pPr>
        <w:ind w:firstLine="420" w:firstLineChars="200"/>
      </w:pPr>
      <w:r>
        <w:rPr>
          <w:rFonts w:hint="eastAsia"/>
        </w:rPr>
        <w:t>3.)楼梯上的人员有秩序地后退(上楼)，为营救创造条件。</w:t>
      </w:r>
    </w:p>
    <w:p>
      <w:pPr>
        <w:ind w:firstLine="420" w:firstLineChars="200"/>
      </w:pPr>
      <w:r>
        <w:rPr>
          <w:rFonts w:hint="eastAsia"/>
        </w:rPr>
        <w:t>(三)救护人员全力抢救受伤人员，对危重伤员进行急救，并打120求援。</w:t>
      </w:r>
    </w:p>
    <w:p>
      <w:pPr>
        <w:ind w:firstLine="420" w:firstLineChars="200"/>
      </w:pPr>
      <w:r>
        <w:rPr>
          <w:rFonts w:hint="eastAsia"/>
        </w:rPr>
        <w:t>(四)警戒小组在事故现场设置警戒线，维护现场秩序，避免拥挤和混乱，并为救援人员提供通道。</w:t>
      </w:r>
    </w:p>
    <w:p>
      <w:pPr>
        <w:ind w:firstLine="420" w:firstLineChars="200"/>
      </w:pPr>
      <w:r>
        <w:rPr>
          <w:rFonts w:hint="eastAsia"/>
        </w:rPr>
        <w:t>(五)后勤保障小组及时准备救护车辆。</w:t>
      </w:r>
    </w:p>
    <w:p>
      <w:pPr>
        <w:ind w:firstLine="420" w:firstLineChars="200"/>
      </w:pPr>
      <w:r>
        <w:rPr>
          <w:rFonts w:hint="eastAsia"/>
        </w:rPr>
        <w:t>(六)学校及时与受伤学生的家长联系，并派干部、教师去医院，探视、慰问受伤学生。</w:t>
      </w:r>
    </w:p>
    <w:p>
      <w:pPr>
        <w:ind w:firstLine="420" w:firstLineChars="200"/>
      </w:pPr>
      <w:r>
        <w:rPr>
          <w:rFonts w:hint="eastAsia"/>
        </w:rPr>
        <w:t>(七)事故现场的警戒线必须等救援工作完成，校舍事故隐患排除，事故调查结束后方可解除。</w:t>
      </w:r>
    </w:p>
    <w:p>
      <w:pPr>
        <w:pStyle w:val="4"/>
        <w:numPr>
          <w:ilvl w:val="0"/>
          <w:numId w:val="50"/>
        </w:numPr>
      </w:pPr>
      <w:bookmarkStart w:id="572" w:name="_Toc372612439"/>
      <w:bookmarkStart w:id="573" w:name="_Toc372612653"/>
      <w:bookmarkStart w:id="574" w:name="_Toc374346225"/>
      <w:r>
        <w:rPr>
          <w:rFonts w:hint="eastAsia"/>
        </w:rPr>
        <w:t>食物中毒事故应急预案要点</w:t>
      </w:r>
      <w:bookmarkEnd w:id="572"/>
      <w:bookmarkEnd w:id="573"/>
      <w:bookmarkEnd w:id="574"/>
    </w:p>
    <w:p>
      <w:pPr>
        <w:ind w:left="420"/>
      </w:pPr>
      <w:r>
        <w:rPr>
          <w:rFonts w:hint="eastAsia"/>
        </w:rPr>
        <w:t xml:space="preserve">本应急程序的目标是：立即控制可疑食品，防止事态扩大，迅速组织救治病人。 </w:t>
      </w:r>
    </w:p>
    <w:p>
      <w:pPr>
        <w:ind w:firstLine="420"/>
      </w:pPr>
      <w:r>
        <w:rPr>
          <w:rFonts w:hint="eastAsia"/>
        </w:rPr>
        <w:t>1、发现学生出现食物中毒症状的任何人员都应当在第一时间向值班主管和学校领导报告。</w:t>
      </w:r>
    </w:p>
    <w:p>
      <w:pPr>
        <w:ind w:firstLine="420"/>
      </w:pPr>
      <w:r>
        <w:rPr>
          <w:rFonts w:hint="eastAsia"/>
        </w:rPr>
        <w:t>2、学校领导立即下命令停止食用造成或者可能造成食物中毒的食品，追回已售出的食品，立即封存造成或者可能造成食物中毒的食品及其原料、容器、工具、设备。</w:t>
      </w:r>
    </w:p>
    <w:p>
      <w:pPr>
        <w:ind w:firstLine="420"/>
      </w:pPr>
      <w:r>
        <w:rPr>
          <w:rFonts w:hint="eastAsia"/>
        </w:rPr>
        <w:t>3、警戒保卫小组立即在食堂厨房事故现场实施警戒保卫。</w:t>
      </w:r>
    </w:p>
    <w:p>
      <w:pPr>
        <w:ind w:firstLine="420" w:firstLineChars="200"/>
      </w:pPr>
      <w:r>
        <w:rPr>
          <w:rFonts w:hint="eastAsia"/>
        </w:rPr>
        <w:t>4、学校医生立即对有食物中毒症状的学生进行医治，对症状严重的学生立即送医院救治。</w:t>
      </w:r>
    </w:p>
    <w:p>
      <w:pPr>
        <w:ind w:firstLine="420" w:firstLineChars="200"/>
      </w:pPr>
      <w:r>
        <w:rPr>
          <w:rFonts w:hint="eastAsia"/>
        </w:rPr>
        <w:t>5、委派学校干部、教师去医院，探视、安慰学生，并及时与患病学生的家长联系。</w:t>
      </w:r>
    </w:p>
    <w:p>
      <w:pPr>
        <w:ind w:firstLine="420" w:firstLineChars="200"/>
      </w:pPr>
      <w:r>
        <w:rPr>
          <w:rFonts w:hint="eastAsia"/>
        </w:rPr>
        <w:t>6、立即上报食品药品监督管理局，并配合食监局的调查和取样工作。</w:t>
      </w:r>
    </w:p>
    <w:p>
      <w:pPr>
        <w:ind w:firstLine="420" w:firstLineChars="200"/>
      </w:pPr>
      <w:r>
        <w:rPr>
          <w:rFonts w:hint="eastAsia"/>
        </w:rPr>
        <w:t>7、负责提供学校师生用餐的餐饮公司，一旦发现发生食物中毒事故，立即停止公司一切生产和经营活动，封存所有食品及其原料。学校食堂工作人员留在学校，配合调查。若有证据证明或有理由怀疑有人投毒，立即报警。</w:t>
      </w:r>
    </w:p>
    <w:p>
      <w:pPr>
        <w:ind w:firstLine="420" w:firstLineChars="200"/>
      </w:pPr>
      <w:r>
        <w:rPr>
          <w:rFonts w:hint="eastAsia"/>
        </w:rPr>
        <w:t>8、确认因食堂提供的食品造成学生食物中毒后，应当根据食监局的指导和要求，进行消毒、处理等工作。</w:t>
      </w:r>
    </w:p>
    <w:p>
      <w:pPr>
        <w:pStyle w:val="4"/>
        <w:numPr>
          <w:ilvl w:val="0"/>
          <w:numId w:val="50"/>
        </w:numPr>
      </w:pPr>
      <w:bookmarkStart w:id="575" w:name="_Toc372612440"/>
      <w:bookmarkStart w:id="576" w:name="_Toc372612654"/>
      <w:bookmarkStart w:id="577" w:name="_Toc374346226"/>
      <w:r>
        <w:rPr>
          <w:rFonts w:hint="eastAsia"/>
        </w:rPr>
        <w:t>突发传染病应急事件预案要点</w:t>
      </w:r>
      <w:bookmarkEnd w:id="575"/>
      <w:bookmarkEnd w:id="576"/>
      <w:bookmarkEnd w:id="577"/>
    </w:p>
    <w:p>
      <w:pPr>
        <w:ind w:firstLine="420" w:firstLineChars="200"/>
      </w:pPr>
      <w:r>
        <w:rPr>
          <w:rFonts w:hint="eastAsia"/>
        </w:rPr>
        <w:t xml:space="preserve">1、按照国家和市、区政府突发公共卫生事件应急预案的规定及时上报。 </w:t>
      </w:r>
    </w:p>
    <w:p>
      <w:pPr>
        <w:ind w:firstLine="420" w:firstLineChars="200"/>
      </w:pPr>
      <w:r>
        <w:rPr>
          <w:rFonts w:hint="eastAsia"/>
        </w:rPr>
        <w:t>2、若发生“非典”、“禽流感”等危害严重的传染病或疑似病例，立即采取有效预防措施，切断传播途径；对疑似病例、临床确诊病人实行隔离治疗；对病例的密切接触者实行隔离及医学观察。</w:t>
      </w:r>
    </w:p>
    <w:p>
      <w:pPr>
        <w:ind w:firstLine="420" w:firstLineChars="200"/>
      </w:pPr>
      <w:r>
        <w:rPr>
          <w:rFonts w:hint="eastAsia"/>
        </w:rPr>
        <w:t>3、采取边调查、边处理、边抢救、边核实方式，控制事态发展。</w:t>
      </w:r>
    </w:p>
    <w:p>
      <w:pPr>
        <w:ind w:firstLine="420" w:firstLineChars="200"/>
      </w:pPr>
      <w:r>
        <w:rPr>
          <w:rFonts w:hint="eastAsia"/>
        </w:rPr>
        <w:t>4、服从卫生行政管理部门的统一指挥和安排，开展应急处理工作。</w:t>
      </w:r>
    </w:p>
    <w:p>
      <w:pPr>
        <w:pStyle w:val="4"/>
        <w:numPr>
          <w:ilvl w:val="0"/>
          <w:numId w:val="50"/>
        </w:numPr>
      </w:pPr>
      <w:bookmarkStart w:id="578" w:name="_Toc372612441"/>
      <w:bookmarkStart w:id="579" w:name="_Toc372612655"/>
      <w:bookmarkStart w:id="580" w:name="_Toc374346227"/>
      <w:r>
        <w:rPr>
          <w:rFonts w:hint="eastAsia"/>
        </w:rPr>
        <w:t>宿舍生突发疾病应急预案要点</w:t>
      </w:r>
      <w:bookmarkEnd w:id="578"/>
      <w:bookmarkEnd w:id="579"/>
      <w:bookmarkEnd w:id="580"/>
    </w:p>
    <w:p>
      <w:pPr>
        <w:ind w:left="420"/>
      </w:pPr>
      <w:r>
        <w:rPr>
          <w:rFonts w:hint="eastAsia"/>
        </w:rPr>
        <w:t xml:space="preserve">该预案应急程序的目标是：尽快把患急病学生送医院。应急程序应当明确。 </w:t>
      </w:r>
      <w:r>
        <w:rPr>
          <w:rFonts w:hint="eastAsia"/>
        </w:rPr>
        <w:cr/>
      </w:r>
      <w:r>
        <w:rPr>
          <w:rFonts w:hint="eastAsia"/>
        </w:rPr>
        <w:t xml:space="preserve">1、谁是现场指挥。 </w:t>
      </w:r>
    </w:p>
    <w:p>
      <w:pPr>
        <w:ind w:firstLine="420" w:firstLineChars="200"/>
      </w:pPr>
      <w:r>
        <w:rPr>
          <w:rFonts w:hint="eastAsia"/>
        </w:rPr>
        <w:t xml:space="preserve">2、谁对学生病症作初步诊断，谁决定把患病学生送哪一家医院(应有几个方案)。 </w:t>
      </w:r>
    </w:p>
    <w:p>
      <w:pPr>
        <w:ind w:firstLine="420" w:firstLineChars="200"/>
      </w:pPr>
      <w:r>
        <w:rPr>
          <w:rFonts w:hint="eastAsia"/>
        </w:rPr>
        <w:t>3、谁负责车辆，使用何种车辆。</w:t>
      </w:r>
    </w:p>
    <w:p>
      <w:pPr>
        <w:ind w:firstLine="420" w:firstLineChars="200"/>
      </w:pPr>
      <w:r>
        <w:rPr>
          <w:rFonts w:hint="eastAsia"/>
        </w:rPr>
        <w:t>4、由谁陪学生去医院，由谁管理其它住宿生。</w:t>
      </w:r>
    </w:p>
    <w:p>
      <w:pPr>
        <w:ind w:firstLine="420" w:firstLineChars="200"/>
      </w:pPr>
      <w:r>
        <w:rPr>
          <w:rFonts w:hint="eastAsia"/>
        </w:rPr>
        <w:t>5、由谁向单位领导报告，由谁向家长说明情况。</w:t>
      </w:r>
    </w:p>
    <w:p>
      <w:pPr>
        <w:ind w:firstLine="420" w:firstLineChars="200"/>
      </w:pPr>
      <w:r>
        <w:rPr>
          <w:rFonts w:hint="eastAsia"/>
        </w:rPr>
        <w:t>6、如何确保在应急期间学生宿舍管理正常，不发生其他意外事故。</w:t>
      </w:r>
    </w:p>
    <w:p>
      <w:pPr>
        <w:pStyle w:val="4"/>
        <w:numPr>
          <w:ilvl w:val="0"/>
          <w:numId w:val="50"/>
        </w:numPr>
      </w:pPr>
      <w:bookmarkStart w:id="581" w:name="_Toc372612442"/>
      <w:bookmarkStart w:id="582" w:name="_Toc372612656"/>
      <w:bookmarkStart w:id="583" w:name="_Toc374346228"/>
      <w:r>
        <w:rPr>
          <w:rFonts w:hint="eastAsia"/>
        </w:rPr>
        <w:t>特种设备安全应急预案要点</w:t>
      </w:r>
      <w:bookmarkEnd w:id="581"/>
      <w:bookmarkEnd w:id="582"/>
      <w:bookmarkEnd w:id="583"/>
    </w:p>
    <w:p>
      <w:pPr>
        <w:ind w:firstLine="420" w:firstLineChars="200"/>
      </w:pPr>
      <w:r>
        <w:rPr>
          <w:rFonts w:hint="eastAsia"/>
        </w:rPr>
        <w:t>本应急程序的目标是：电梯修复期间，保证被困乘客安全。</w:t>
      </w:r>
    </w:p>
    <w:p>
      <w:pPr>
        <w:ind w:firstLine="420" w:firstLineChars="200"/>
      </w:pPr>
      <w:r>
        <w:rPr>
          <w:rFonts w:hint="eastAsia"/>
        </w:rPr>
        <w:t>应急程序应当明确：</w:t>
      </w:r>
    </w:p>
    <w:p>
      <w:pPr>
        <w:ind w:firstLine="420" w:firstLineChars="200"/>
      </w:pPr>
      <w:r>
        <w:rPr>
          <w:rFonts w:hint="eastAsia"/>
        </w:rPr>
        <w:t>1、获得事故信息的任何人员都应当在第一时间向值班主管或单位领导报告。</w:t>
      </w:r>
    </w:p>
    <w:p>
      <w:pPr>
        <w:ind w:firstLine="420" w:firstLineChars="200"/>
      </w:pPr>
      <w:r>
        <w:rPr>
          <w:rFonts w:hint="eastAsia"/>
        </w:rPr>
        <w:t>2、谁是现场指挥。</w:t>
      </w:r>
    </w:p>
    <w:p>
      <w:pPr>
        <w:ind w:firstLine="420" w:firstLineChars="200"/>
      </w:pPr>
      <w:r>
        <w:rPr>
          <w:rFonts w:hint="eastAsia"/>
        </w:rPr>
        <w:t>3、现场指挥应当与电梯内乘客通话，迅速查明：电梯发生什么故障，电梯仍在升降或已停止运行，电梯轿厢内有多少人被困，有无危重病人，有无医护人员，轿厢内灯是否亮，换气扇是否运转。</w:t>
      </w:r>
    </w:p>
    <w:p>
      <w:pPr>
        <w:ind w:firstLine="420" w:firstLineChars="200"/>
      </w:pPr>
      <w:r>
        <w:rPr>
          <w:rFonts w:hint="eastAsia"/>
        </w:rPr>
        <w:t>4、现场指挥立即指挥排险抢修人员排除电梯故障，并向发生故障电梯的各层楼面电梯门口派人看守警戒。</w:t>
      </w:r>
    </w:p>
    <w:p>
      <w:pPr>
        <w:ind w:firstLine="420" w:firstLineChars="200"/>
      </w:pPr>
      <w:r>
        <w:rPr>
          <w:rFonts w:hint="eastAsia"/>
        </w:rPr>
        <w:t>5、现场指挥通过电话告知被困乘客，抢修工作已经进行，要求其保持镇定，并指导乘客如何帮助危重病人。</w:t>
      </w:r>
    </w:p>
    <w:p>
      <w:pPr>
        <w:ind w:firstLine="420" w:firstLineChars="200"/>
      </w:pPr>
      <w:r>
        <w:rPr>
          <w:rFonts w:hint="eastAsia"/>
        </w:rPr>
        <w:t>6、现场指挥告知乘客，在电梯到达正常位置和电梯门完全打开之前，切勿自己强行打开电梯门，或者从错层的电梯轿厢跳下或爬出，以避免意外事故。</w:t>
      </w:r>
    </w:p>
    <w:p>
      <w:pPr>
        <w:ind w:firstLine="420" w:firstLineChars="200"/>
      </w:pPr>
      <w:r>
        <w:rPr>
          <w:rFonts w:hint="eastAsia"/>
        </w:rPr>
        <w:t>7、若轿厢内有危重病人，应当通知医务人员到现场急救。</w:t>
      </w:r>
    </w:p>
    <w:p>
      <w:pPr>
        <w:pStyle w:val="4"/>
        <w:numPr>
          <w:ilvl w:val="0"/>
          <w:numId w:val="50"/>
        </w:numPr>
      </w:pPr>
      <w:bookmarkStart w:id="584" w:name="_Toc372612443"/>
      <w:bookmarkStart w:id="585" w:name="_Toc372612657"/>
      <w:bookmarkStart w:id="586" w:name="_Toc374346229"/>
      <w:r>
        <w:rPr>
          <w:rFonts w:hint="eastAsia"/>
        </w:rPr>
        <w:t>发生影响社会稳定的群体性事件应急预案要点</w:t>
      </w:r>
      <w:bookmarkEnd w:id="584"/>
      <w:bookmarkEnd w:id="585"/>
      <w:bookmarkEnd w:id="586"/>
    </w:p>
    <w:p>
      <w:pPr>
        <w:ind w:left="210" w:leftChars="100"/>
      </w:pPr>
      <w:r>
        <w:rPr>
          <w:rFonts w:hint="eastAsia"/>
        </w:rPr>
        <w:t xml:space="preserve">1、快速反应，准确判断，果断处置。 </w:t>
      </w:r>
    </w:p>
    <w:p>
      <w:pPr>
        <w:ind w:left="210" w:leftChars="100"/>
      </w:pPr>
      <w:r>
        <w:rPr>
          <w:rFonts w:hint="eastAsia"/>
        </w:rPr>
        <w:t>2、及时化解矛盾，平息现场纠纷，防止事态扩大，力争把问题解决在基层，消除在萌芽状态。</w:t>
      </w:r>
    </w:p>
    <w:p>
      <w:pPr>
        <w:ind w:left="210" w:leftChars="100"/>
      </w:pPr>
      <w:r>
        <w:rPr>
          <w:rFonts w:hint="eastAsia"/>
        </w:rPr>
        <w:t>3、正确区分和处理两类不同性质矛盾；切实解决群众实际问题；做到合情、合理、合法。</w:t>
      </w:r>
    </w:p>
    <w:p>
      <w:pPr>
        <w:pStyle w:val="4"/>
        <w:numPr>
          <w:ilvl w:val="0"/>
          <w:numId w:val="50"/>
        </w:numPr>
      </w:pPr>
      <w:bookmarkStart w:id="587" w:name="_Toc374346230"/>
      <w:r>
        <w:rPr>
          <w:rFonts w:hint="eastAsia"/>
        </w:rPr>
        <w:t>雾霾天气应急预案制定要点</w:t>
      </w:r>
      <w:bookmarkEnd w:id="587"/>
    </w:p>
    <w:p>
      <w:pPr>
        <w:ind w:firstLine="210"/>
      </w:pPr>
      <w:r>
        <w:rPr>
          <w:rFonts w:hint="eastAsia"/>
        </w:rPr>
        <w:t>本应急程序的目标是：较少因雾霾天气对学生的影响，保证学生身体健康。</w:t>
      </w:r>
    </w:p>
    <w:p>
      <w:pPr>
        <w:ind w:firstLine="420" w:firstLineChars="200"/>
      </w:pPr>
      <w:r>
        <w:rPr>
          <w:rFonts w:hint="eastAsia"/>
        </w:rPr>
        <w:t>1、及时收听天气预报，空气质量的等级提示，提前做好安排。</w:t>
      </w:r>
    </w:p>
    <w:p>
      <w:pPr>
        <w:ind w:firstLine="420" w:firstLineChars="200"/>
      </w:pPr>
      <w:r>
        <w:rPr>
          <w:rFonts w:hint="eastAsia"/>
        </w:rPr>
        <w:t>2、黄色（一般）预警时，应采取以下措施：1。学校减少组织学生户外运动；2。儿童及心脏病、肺病患者、特异体质学生应当留在室内；3。户外工作人员减少户外工作时间或采取防护措施； 4。学校在建施工工地增加洒水降尘频次。</w:t>
      </w:r>
    </w:p>
    <w:p>
      <w:pPr>
        <w:ind w:firstLine="420" w:firstLineChars="200"/>
      </w:pPr>
      <w:r>
        <w:rPr>
          <w:rFonts w:hint="eastAsia"/>
        </w:rPr>
        <w:t>3、橙色（较重）预警时，应采取以下措施：1。学校停止学生户外体育等课程、停止学生户外活动，采取必要的防护措施；2。儿童及心脏病、肺病患者、特异体质学生必须留在室内，避免体力消耗；3。工作人员避免户外工作，增强必须在户外作业人员的防护措施；4。停止学校内在建施工工地的土石方作业，做好现场扬尘管控措施。</w:t>
      </w:r>
    </w:p>
    <w:p>
      <w:pPr>
        <w:ind w:firstLine="420" w:firstLineChars="200"/>
      </w:pPr>
      <w:r>
        <w:rPr>
          <w:rFonts w:hint="eastAsia"/>
        </w:rPr>
        <w:t>4、红色（严重）预警时，应采取以下措施：1。学校停课并及时发布通知；2。做好因未接到停课通知到校学生的看护工作，加强对留校学生的看护，采取一切必要的防护措施；3。停止学校内全部施工工程；4。除学校必须坚守的岗位外，教职员工实行弹性工作制。</w:t>
      </w:r>
    </w:p>
    <w:p>
      <w:pPr>
        <w:ind w:firstLine="420" w:firstLineChars="200"/>
      </w:pPr>
      <w:r>
        <w:rPr>
          <w:rFonts w:hint="eastAsia"/>
        </w:rPr>
        <w:t>5、对于雾霾造成课程的影响学校因采取一定的措施，通过短信、网站、告家长书等形式组织学生完成合理范围的自主学习内容，做到缺课不缺学。</w:t>
      </w:r>
    </w:p>
    <w:p>
      <w:pPr>
        <w:ind w:firstLine="420" w:firstLineChars="200"/>
      </w:pPr>
      <w:r>
        <w:rPr>
          <w:rFonts w:hint="eastAsia"/>
        </w:rPr>
        <w:t>6、教育主管部门布污染天气预警解除通告后，学校应及时恢复正常教学秩序。</w:t>
      </w:r>
    </w:p>
    <w:p>
      <w:pPr>
        <w:pStyle w:val="3"/>
        <w:numPr>
          <w:ilvl w:val="0"/>
          <w:numId w:val="48"/>
        </w:numPr>
      </w:pPr>
      <w:bookmarkStart w:id="588" w:name="_Toc372612444"/>
      <w:bookmarkStart w:id="589" w:name="_Toc372612658"/>
      <w:bookmarkStart w:id="590" w:name="_Toc374346231"/>
      <w:r>
        <w:rPr>
          <w:rFonts w:hint="eastAsia"/>
        </w:rPr>
        <w:t>单项预案</w:t>
      </w:r>
      <w:bookmarkEnd w:id="588"/>
      <w:bookmarkEnd w:id="589"/>
      <w:bookmarkEnd w:id="590"/>
    </w:p>
    <w:p>
      <w:pPr>
        <w:pStyle w:val="4"/>
        <w:numPr>
          <w:ilvl w:val="0"/>
          <w:numId w:val="51"/>
        </w:numPr>
      </w:pPr>
      <w:bookmarkStart w:id="591" w:name="_Toc372612445"/>
      <w:bookmarkStart w:id="592" w:name="_Toc372612659"/>
      <w:bookmarkStart w:id="593" w:name="_Toc374346232"/>
      <w:r>
        <w:rPr>
          <w:rFonts w:hint="eastAsia"/>
        </w:rPr>
        <w:t>大型活动预案要点</w:t>
      </w:r>
      <w:bookmarkEnd w:id="591"/>
      <w:bookmarkEnd w:id="592"/>
      <w:bookmarkEnd w:id="593"/>
    </w:p>
    <w:p>
      <w:pPr>
        <w:ind w:firstLine="420"/>
      </w:pPr>
      <w:r>
        <w:rPr>
          <w:rFonts w:hint="eastAsia"/>
        </w:rPr>
        <w:t>单位举办大型群众活动，如：节庆、校庆、院庆、运动会、联欢会、展览会、招聘会、大型公益活动等，应当制订单项预案。单项预案的内容应当包括：</w:t>
      </w:r>
    </w:p>
    <w:p>
      <w:r>
        <w:rPr>
          <w:rFonts w:hint="eastAsia"/>
        </w:rPr>
        <w:t>一、该项活动的事故危险评估报告</w:t>
      </w:r>
    </w:p>
    <w:p>
      <w:pPr>
        <w:ind w:firstLine="420"/>
      </w:pPr>
      <w:r>
        <w:rPr>
          <w:rFonts w:hint="eastAsia"/>
        </w:rPr>
        <w:t>该项活动的事故危险评估报告该项活动的事故危险评估报告该项活动的事故危险评估报告</w:t>
      </w:r>
    </w:p>
    <w:p>
      <w:pPr>
        <w:ind w:firstLine="420"/>
      </w:pPr>
      <w:r>
        <w:rPr>
          <w:rFonts w:hint="eastAsia"/>
        </w:rPr>
        <w:t>1、有可能发生哪些事故，如：火灾、食物中毒、车辆伤害、舞台展台坍塌、人群推挤踩踏、停电、盗窃、流氓滋事等。</w:t>
      </w:r>
    </w:p>
    <w:p>
      <w:pPr>
        <w:ind w:firstLine="420"/>
      </w:pPr>
      <w:r>
        <w:rPr>
          <w:rFonts w:hint="eastAsia"/>
        </w:rPr>
        <w:t xml:space="preserve">2、活动场地本身安全上的弱点和事故隐患，例如：人员可能超常密集点；交通的疏散瓶颈；有让人滑倒或绊倒危险的某些场地；有临时电源、照明、通风、供热等需要特殊防护的设备；有明火作业、登高作业或有液化气钢瓶等易燃易爆品；地下设施或架空电线电缆对活动可能有影响；特殊的展示、演出和焰火可能给观众造成伤害；活动场地周边车辆拥挤、交通秩序不良等等。 </w:t>
      </w:r>
    </w:p>
    <w:p>
      <w:r>
        <w:rPr>
          <w:rFonts w:hint="eastAsia"/>
        </w:rPr>
        <w:t>二、为防范事故需充分考虑的问题及需采取的措施</w:t>
      </w:r>
      <w:r>
        <w:rPr>
          <w:rFonts w:hint="eastAsia"/>
        </w:rPr>
        <w:cr/>
      </w:r>
      <w:r>
        <w:rPr>
          <w:rFonts w:hint="eastAsia"/>
        </w:rPr>
        <w:tab/>
      </w:r>
      <w:r>
        <w:rPr>
          <w:rFonts w:hint="eastAsia"/>
        </w:rPr>
        <w:t>活动场地所能确保安全的人员容量；有可能参加活动的最大人员数量；车辆进出路线和泊车场地的安排；大型车辆出入口；应急车辆出入口；人员进出口；接待联络中心的设置；接待人员的识别方式；问询服务处和指示牌的设置；医疗急救设施的设置；饮水处、小卖部、盥洗室、厕所等临时设施的设置；消防器材的配备；废弃物处理点；油料、易燃品的安全存放；安全出口和消防通道的畅通；现金、贵重设备物品的防盗措施；建筑物制高点设置安全观察岗；舞台、展台和顶篷搭建的质量和拆卸的安全措施；楼梯、走廊及其它部位栏杆是否牢固；相邻活动和活动衔接可能带来的安全问题；活动场地周围交通环境的管理；附近道路及公交站点是否需要关闭；活动对附近居民交通、泊车等构成什么影响。</w:t>
      </w:r>
    </w:p>
    <w:p>
      <w:r>
        <w:rPr>
          <w:rFonts w:hint="eastAsia"/>
        </w:rPr>
        <w:t>三、落实整改措施</w:t>
      </w:r>
    </w:p>
    <w:p>
      <w:pPr>
        <w:ind w:firstLine="420"/>
      </w:pPr>
      <w:r>
        <w:rPr>
          <w:rFonts w:hint="eastAsia"/>
        </w:rPr>
        <w:t>将举办大型活动方案向公安、消防、卫生防疫、大型活动管理部门和区县教育局申报，与社区主管部门进行沟通协调，并切实落实有关部门对活动场地的组织工作的整改意见。</w:t>
      </w:r>
    </w:p>
    <w:p>
      <w:r>
        <w:rPr>
          <w:rFonts w:hint="eastAsia"/>
        </w:rPr>
        <w:t>四、突发事件应急方案</w:t>
      </w:r>
    </w:p>
    <w:p>
      <w:pPr>
        <w:ind w:firstLine="420"/>
      </w:pPr>
      <w:r>
        <w:rPr>
          <w:rFonts w:hint="eastAsia"/>
        </w:rPr>
        <w:t>1、应急组织 建立通讯广播小组、疏散引导小组、医疗救护小组、警戒保卫小组、排险抢修小组、后勤保障小组。确定现场应急总指挥及其代理人。明确应急总指挥、各应急小组、应急人员的职责和通讯方式。</w:t>
      </w:r>
    </w:p>
    <w:p>
      <w:pPr>
        <w:ind w:firstLine="420"/>
      </w:pPr>
      <w:r>
        <w:rPr>
          <w:rFonts w:hint="eastAsia"/>
        </w:rPr>
        <w:t>2、应急方案制订通讯联络方案、人群疏散方案、警戒保卫方案、排险抢修方案、及与公安、消防、社区等外部救援组织的应急联动方案。</w:t>
      </w:r>
    </w:p>
    <w:p>
      <w:pPr>
        <w:pStyle w:val="4"/>
        <w:numPr>
          <w:ilvl w:val="0"/>
          <w:numId w:val="51"/>
        </w:numPr>
      </w:pPr>
      <w:bookmarkStart w:id="594" w:name="_Toc372612446"/>
      <w:bookmarkStart w:id="595" w:name="_Toc372612660"/>
      <w:bookmarkStart w:id="596" w:name="_Toc374346233"/>
      <w:r>
        <w:rPr>
          <w:rFonts w:hint="eastAsia"/>
        </w:rPr>
        <w:t>外出活动预案要点</w:t>
      </w:r>
      <w:bookmarkEnd w:id="594"/>
      <w:bookmarkEnd w:id="595"/>
      <w:bookmarkEnd w:id="596"/>
    </w:p>
    <w:p>
      <w:r>
        <w:rPr>
          <w:rFonts w:hint="eastAsia"/>
        </w:rPr>
        <w:t>单位组织职工或学生外出学习、考察、军训、社会实践、春（秋）游、夏令营等活动，应当制订单项预案。</w:t>
      </w:r>
    </w:p>
    <w:p>
      <w:r>
        <w:rPr>
          <w:rFonts w:hint="eastAsia"/>
        </w:rPr>
        <w:t>单项预案的内容包括</w:t>
      </w:r>
    </w:p>
    <w:p>
      <w:pPr>
        <w:ind w:firstLine="420"/>
      </w:pPr>
      <w:r>
        <w:rPr>
          <w:rFonts w:hint="eastAsia"/>
        </w:rPr>
        <w:t>1、对外出地点和沿途安全状况进行评估。</w:t>
      </w:r>
    </w:p>
    <w:p>
      <w:pPr>
        <w:ind w:firstLine="420"/>
      </w:pPr>
      <w:r>
        <w:rPr>
          <w:rFonts w:hint="eastAsia"/>
        </w:rPr>
        <w:t>2、掌握外出人员健康状况，有无严重心脏病患者等不适合外出的病人。</w:t>
      </w:r>
    </w:p>
    <w:p>
      <w:pPr>
        <w:ind w:firstLine="420"/>
      </w:pPr>
      <w:r>
        <w:rPr>
          <w:rFonts w:hint="eastAsia"/>
        </w:rPr>
        <w:t>3、外出活动需用车辆，应租用有资质的客运公司车辆，并在合同中明确安全责任，落实意外事故人身保险。</w:t>
      </w:r>
    </w:p>
    <w:p>
      <w:pPr>
        <w:ind w:firstLine="420"/>
      </w:pPr>
      <w:r>
        <w:rPr>
          <w:rFonts w:hint="eastAsia"/>
        </w:rPr>
        <w:t>4、外出活动应有严密的组织和严格的纪律，制订外出活动安全注意事项。</w:t>
      </w:r>
    </w:p>
    <w:p>
      <w:pPr>
        <w:ind w:firstLine="420"/>
      </w:pPr>
      <w:r>
        <w:rPr>
          <w:rFonts w:hint="eastAsia"/>
        </w:rPr>
        <w:t>5、外出活动组织者应关注食宿地的疏散通道、食品卫生和治安环境，对意外事故有严密的防范措施。组织者应坚决阻止外出人员参与存在</w:t>
      </w:r>
      <w:r>
        <w:rPr>
          <w:rFonts w:hint="eastAsia"/>
        </w:rPr>
        <w:cr/>
      </w:r>
    </w:p>
    <w:p>
      <w:pPr>
        <w:ind w:firstLine="420"/>
      </w:pPr>
      <w:r>
        <w:rPr>
          <w:rFonts w:hint="eastAsia"/>
        </w:rPr>
        <w:t>事故危险的活动，劝阻年老体弱者参加不适合的活动。</w:t>
      </w:r>
    </w:p>
    <w:p>
      <w:pPr>
        <w:ind w:firstLine="420"/>
      </w:pPr>
      <w:r>
        <w:rPr>
          <w:rFonts w:hint="eastAsia"/>
        </w:rPr>
        <w:t>6、对人员失踪、钱物被盗、身患急病，或发生其他意外事故，应有应急方案，做好充分的处置突发事件的思想准备和工作准备。</w:t>
      </w:r>
    </w:p>
    <w:p>
      <w:pPr>
        <w:ind w:firstLine="420"/>
      </w:pPr>
      <w:r>
        <w:rPr>
          <w:rFonts w:hint="eastAsia"/>
        </w:rPr>
        <w:t>7、配备必要的通讯器材，保证外出人员之间和外出人员与单位通讯畅通。</w:t>
      </w:r>
    </w:p>
    <w:p>
      <w:pPr>
        <w:ind w:firstLine="420"/>
      </w:pPr>
      <w:r>
        <w:rPr>
          <w:rFonts w:hint="eastAsia"/>
        </w:rPr>
        <w:t>8、若外出活动发生严重事故，应立即向区县教育局或相关教育行政受理部门报告，同时，立即安排人员赶赴出事地点组织应急救援和善后工作，救援人员出发时应当携带适量现金以备急用。</w:t>
      </w:r>
    </w:p>
    <w:p>
      <w:pPr>
        <w:pStyle w:val="3"/>
        <w:numPr>
          <w:ilvl w:val="0"/>
          <w:numId w:val="48"/>
        </w:numPr>
      </w:pPr>
      <w:bookmarkStart w:id="597" w:name="_Toc372612447"/>
      <w:bookmarkStart w:id="598" w:name="_Toc372612661"/>
      <w:bookmarkStart w:id="599" w:name="_Toc374346234"/>
      <w:r>
        <w:rPr>
          <w:rFonts w:hint="eastAsia"/>
        </w:rPr>
        <w:t>突发事件应急预案范本</w:t>
      </w:r>
      <w:bookmarkEnd w:id="597"/>
      <w:bookmarkEnd w:id="598"/>
      <w:bookmarkEnd w:id="599"/>
    </w:p>
    <w:p>
      <w:pPr>
        <w:pStyle w:val="4"/>
        <w:numPr>
          <w:ilvl w:val="0"/>
          <w:numId w:val="52"/>
        </w:numPr>
      </w:pPr>
      <w:bookmarkStart w:id="600" w:name="_Toc372612448"/>
      <w:bookmarkStart w:id="601" w:name="_Toc372612662"/>
      <w:bookmarkStart w:id="602" w:name="_Toc374346235"/>
      <w:r>
        <w:rPr>
          <w:rFonts w:hint="eastAsia"/>
        </w:rPr>
        <w:t>火灾突发事件应急预案</w:t>
      </w:r>
      <w:bookmarkEnd w:id="600"/>
      <w:bookmarkEnd w:id="601"/>
      <w:bookmarkEnd w:id="602"/>
    </w:p>
    <w:p>
      <w:pPr>
        <w:jc w:val="center"/>
      </w:pPr>
      <w:r>
        <w:rPr>
          <w:rFonts w:hint="eastAsia"/>
        </w:rPr>
        <w:t>xx学校火灾突发事件应急预案</w:t>
      </w:r>
    </w:p>
    <w:p>
      <w:pPr>
        <w:ind w:firstLine="420"/>
      </w:pPr>
      <w:r>
        <w:rPr>
          <w:rFonts w:hint="eastAsia"/>
        </w:rPr>
        <w:t>根据xx学校所处位置和实际情况，为应付可能发生的火灾，及时做好防火应急工作，确保师生、财产安全及社会稳定，根据上级要求和学校具体情况，特制订本防火应急预案。</w:t>
      </w:r>
    </w:p>
    <w:p>
      <w:pPr>
        <w:ind w:firstLine="420"/>
        <w:rPr>
          <w:b/>
        </w:rPr>
      </w:pPr>
      <w:r>
        <w:rPr>
          <w:rFonts w:hint="eastAsia"/>
          <w:b/>
        </w:rPr>
        <w:t>一、任务</w:t>
      </w:r>
    </w:p>
    <w:p>
      <w:pPr>
        <w:ind w:firstLine="420"/>
      </w:pPr>
      <w:r>
        <w:rPr>
          <w:rFonts w:hint="eastAsia"/>
        </w:rPr>
        <w:t>根据安保办的布置，所属保安除了担负正常警卫工作外，还应随时做好防火应急工作。</w:t>
      </w:r>
    </w:p>
    <w:p>
      <w:pPr>
        <w:ind w:firstLine="420"/>
        <w:rPr>
          <w:b/>
        </w:rPr>
      </w:pPr>
      <w:r>
        <w:rPr>
          <w:rFonts w:hint="eastAsia"/>
          <w:b/>
        </w:rPr>
        <w:t>二、人员编成</w:t>
      </w:r>
    </w:p>
    <w:p>
      <w:pPr>
        <w:ind w:firstLine="420"/>
      </w:pPr>
      <w:r>
        <w:rPr>
          <w:rFonts w:hint="eastAsia"/>
        </w:rPr>
        <w:t>所属执勤单位保安队成立十人防火应急分队，编成四组。</w:t>
      </w:r>
    </w:p>
    <w:p>
      <w:pPr>
        <w:ind w:firstLine="420"/>
      </w:pPr>
      <w:r>
        <w:rPr>
          <w:rFonts w:hint="eastAsia"/>
        </w:rPr>
        <w:t>第一组为疏散组：二人组成</w:t>
      </w:r>
    </w:p>
    <w:p>
      <w:pPr>
        <w:ind w:firstLine="420"/>
      </w:pPr>
      <w:r>
        <w:rPr>
          <w:rFonts w:hint="eastAsia"/>
        </w:rPr>
        <w:t>第二组为灭火组：四人组成</w:t>
      </w:r>
    </w:p>
    <w:p>
      <w:pPr>
        <w:ind w:firstLine="420"/>
      </w:pPr>
      <w:r>
        <w:rPr>
          <w:rFonts w:hint="eastAsia"/>
        </w:rPr>
        <w:t>第三组为联络组：一人</w:t>
      </w:r>
    </w:p>
    <w:p>
      <w:pPr>
        <w:ind w:firstLine="420"/>
      </w:pPr>
      <w:r>
        <w:rPr>
          <w:rFonts w:hint="eastAsia"/>
        </w:rPr>
        <w:t>第四组为现场保护组：三人组成</w:t>
      </w:r>
    </w:p>
    <w:p>
      <w:pPr>
        <w:ind w:firstLine="420"/>
        <w:rPr>
          <w:b/>
        </w:rPr>
      </w:pPr>
      <w:r>
        <w:rPr>
          <w:rFonts w:hint="eastAsia"/>
          <w:b/>
        </w:rPr>
        <w:t>三、组织领导</w:t>
      </w:r>
    </w:p>
    <w:p>
      <w:pPr>
        <w:ind w:firstLine="420"/>
      </w:pPr>
      <w:r>
        <w:rPr>
          <w:rFonts w:hint="eastAsia"/>
        </w:rPr>
        <w:t>在学校的统一领导下，所属执勤单位保安队成立以卢孝猛为队长，牛划庄为副队长的指挥小组，具体负责防火应急行动的组织指挥工作。</w:t>
      </w:r>
    </w:p>
    <w:p>
      <w:pPr>
        <w:ind w:firstLine="420"/>
        <w:rPr>
          <w:b/>
        </w:rPr>
      </w:pPr>
      <w:r>
        <w:rPr>
          <w:rFonts w:hint="eastAsia"/>
          <w:b/>
        </w:rPr>
        <w:t>四、情况处置</w:t>
      </w:r>
    </w:p>
    <w:p>
      <w:pPr>
        <w:ind w:firstLine="420"/>
      </w:pPr>
      <w:r>
        <w:rPr>
          <w:rFonts w:hint="eastAsia"/>
        </w:rPr>
        <w:t>1、当发生火灾时</w:t>
      </w:r>
    </w:p>
    <w:p>
      <w:pPr>
        <w:ind w:firstLine="420"/>
      </w:pPr>
      <w:r>
        <w:rPr>
          <w:rFonts w:hint="eastAsia"/>
        </w:rPr>
        <w:t>所属执勤单位首先按应急方案组织自救，防火分队尽最大可能减少学校的损失，保安队在接到通知后，最高负责人应带领防火队赶赴现场。第一组开始疏散人员；第二组切断电源、煤气开关、派人隔离易燃易爆品等，利用现有灭火器材、设备等，进行扑救；第三组分别通知所属领导，拨打“119”报警；第四组协助第一组疏散人员同时保护现场、做好挽留目击证人工作，协助公安机关调查取证。</w:t>
      </w:r>
    </w:p>
    <w:p>
      <w:pPr>
        <w:ind w:firstLine="420"/>
        <w:rPr>
          <w:b/>
        </w:rPr>
      </w:pPr>
      <w:r>
        <w:rPr>
          <w:rFonts w:hint="eastAsia"/>
          <w:b/>
        </w:rPr>
        <w:t>五、要求</w:t>
      </w:r>
    </w:p>
    <w:p>
      <w:pPr>
        <w:ind w:firstLine="420"/>
        <w:jc w:val="left"/>
      </w:pPr>
      <w:r>
        <w:rPr>
          <w:rFonts w:hint="eastAsia"/>
        </w:rPr>
        <w:t>1、加强对防火工作的组织领导。学校专职保卫干部负责，保安负责人要对防火工作高度重视，指定专人巡逻、巡查，及时做好汇报、记录工作。防火分队人员要高度重视随时准备执行任务。</w:t>
      </w:r>
    </w:p>
    <w:p>
      <w:pPr>
        <w:ind w:firstLine="420"/>
      </w:pPr>
      <w:r>
        <w:rPr>
          <w:rFonts w:hint="eastAsia"/>
        </w:rPr>
        <w:t>2、深入进行防火安全教育，加强对防火知识的培训学习，克服各种麻痹思想，认真贯彻“安全第一、预防为主”的方针，要做到“早预防、早发现、早汇报、早处理”，力争把灾害降低到最小。</w:t>
      </w:r>
    </w:p>
    <w:p>
      <w:pPr>
        <w:ind w:firstLine="420"/>
      </w:pPr>
      <w:r>
        <w:rPr>
          <w:rFonts w:hint="eastAsia"/>
        </w:rPr>
        <w:t>3、积极做好防火准备和防火的训练、演练。安保部门要结合季节情况，适时做好研究和演练工作。认真熟悉方案，适时进行情况模拟演练，做到一声令下“拉得出、援得上”。</w:t>
      </w:r>
    </w:p>
    <w:p>
      <w:pPr>
        <w:ind w:firstLine="420"/>
      </w:pPr>
      <w:r>
        <w:rPr>
          <w:rFonts w:hint="eastAsia"/>
        </w:rPr>
        <w:t>4、加强请示报告。经常和主管领导沟通、联系，及时汇报需要协调解决的问题。遇有情况时要沉着冷静，果断处理。</w:t>
      </w:r>
    </w:p>
    <w:p>
      <w:pPr>
        <w:ind w:firstLine="420"/>
      </w:pPr>
      <w:r>
        <w:rPr>
          <w:rFonts w:hint="eastAsia"/>
        </w:rPr>
        <w:t>5、协助学校做好每天的消防巡逻工作，发现烟、明火、乱拉乱接电源或带有易燃易爆物品行为人员，应主动上前制止。视情况轻重报送有关部门处理。</w:t>
      </w:r>
    </w:p>
    <w:p>
      <w:pPr>
        <w:ind w:firstLine="420"/>
      </w:pPr>
      <w:r>
        <w:rPr>
          <w:rFonts w:hint="eastAsia"/>
        </w:rPr>
        <w:t>6、熟悉学校内外各个消防器材的位置以及使用方法，每天要对消防器材全方位检查，发现情况立即上报主管部门，以便妥善解决。</w:t>
      </w:r>
    </w:p>
    <w:p>
      <w:pPr>
        <w:ind w:firstLine="420"/>
      </w:pPr>
      <w:r>
        <w:rPr>
          <w:rFonts w:hint="eastAsia"/>
        </w:rPr>
        <w:t>7、熟记防火应急方案，如出现火情，按应急行动方案实施。</w:t>
      </w:r>
    </w:p>
    <w:p>
      <w:pPr>
        <w:pStyle w:val="4"/>
        <w:numPr>
          <w:ilvl w:val="0"/>
          <w:numId w:val="52"/>
        </w:numPr>
      </w:pPr>
      <w:bookmarkStart w:id="603" w:name="_Toc372612449"/>
      <w:bookmarkStart w:id="604" w:name="_Toc372612663"/>
      <w:bookmarkStart w:id="605" w:name="_Toc374346236"/>
      <w:r>
        <w:rPr>
          <w:rFonts w:hint="eastAsia"/>
        </w:rPr>
        <w:t>应对突发恶性事件应急预案</w:t>
      </w:r>
      <w:bookmarkEnd w:id="603"/>
      <w:bookmarkEnd w:id="604"/>
      <w:bookmarkEnd w:id="605"/>
    </w:p>
    <w:p>
      <w:pPr>
        <w:spacing w:line="560" w:lineRule="exact"/>
        <w:jc w:val="center"/>
        <w:rPr>
          <w:rFonts w:ascii="宋体" w:hAnsi="宋体"/>
          <w:bCs/>
          <w:szCs w:val="21"/>
        </w:rPr>
      </w:pPr>
      <w:r>
        <w:rPr>
          <w:rFonts w:hint="eastAsia" w:ascii="宋体" w:hAnsi="宋体"/>
          <w:szCs w:val="21"/>
        </w:rPr>
        <w:t>xx学校</w:t>
      </w:r>
    </w:p>
    <w:p>
      <w:pPr>
        <w:ind w:firstLine="420"/>
      </w:pPr>
      <w:r>
        <w:rPr>
          <w:rFonts w:hint="eastAsia"/>
        </w:rPr>
        <w:t>为应对学校突发恶性事件，及时、有序、高效地作出相应处理，以尽最大努力减少损失和负面影响，维护学校秩序，特制定本预案。</w:t>
      </w:r>
    </w:p>
    <w:p>
      <w:pPr>
        <w:ind w:firstLine="420"/>
      </w:pPr>
      <w:r>
        <w:rPr>
          <w:rFonts w:hint="eastAsia"/>
        </w:rPr>
        <w:t>一、本预案中“突发恶性事件”主要指危及师生健康和生命安全的突发性意外事件。如：</w:t>
      </w:r>
    </w:p>
    <w:p>
      <w:pPr>
        <w:ind w:firstLine="420"/>
      </w:pPr>
      <w:r>
        <w:rPr>
          <w:rFonts w:hint="eastAsia"/>
        </w:rPr>
        <w:t>（1）传染性或季节性、暴发性疾病，特别是“非典型肺炎”、病毒性肝炎、麻疹、流行性感冒、流行性腮腺炎、风疹、水痘、感染性腹泻、手足口等；</w:t>
      </w:r>
    </w:p>
    <w:p>
      <w:pPr>
        <w:ind w:firstLine="420"/>
      </w:pPr>
      <w:r>
        <w:rPr>
          <w:rFonts w:hint="eastAsia"/>
        </w:rPr>
        <w:t>（2）学校食堂供餐、外供餐或其他食品、饮品引发的群体性食物中毒事故；</w:t>
      </w:r>
    </w:p>
    <w:p>
      <w:pPr>
        <w:ind w:firstLine="420"/>
      </w:pPr>
      <w:r>
        <w:rPr>
          <w:rFonts w:hint="eastAsia"/>
        </w:rPr>
        <w:t>（3）组织外出活动时的意外交通或其它伤害事故；</w:t>
      </w:r>
    </w:p>
    <w:p>
      <w:pPr>
        <w:ind w:firstLine="420"/>
      </w:pPr>
      <w:r>
        <w:rPr>
          <w:rFonts w:hint="eastAsia"/>
        </w:rPr>
        <w:t>（4）集体活动中或课间大量学生的相互挤压事故；</w:t>
      </w:r>
    </w:p>
    <w:p>
      <w:pPr>
        <w:ind w:firstLine="420"/>
      </w:pPr>
      <w:r>
        <w:rPr>
          <w:rFonts w:hint="eastAsia"/>
        </w:rPr>
        <w:t>（5）来自校内外的袭击、伤害性事故；</w:t>
      </w:r>
    </w:p>
    <w:p>
      <w:pPr>
        <w:ind w:firstLine="420"/>
      </w:pPr>
      <w:r>
        <w:rPr>
          <w:rFonts w:hint="eastAsia"/>
        </w:rPr>
        <w:t>（6）由心理原因发生的自伤自残自虐性事件；</w:t>
      </w:r>
    </w:p>
    <w:p>
      <w:pPr>
        <w:ind w:firstLine="420"/>
      </w:pPr>
      <w:r>
        <w:rPr>
          <w:rFonts w:hint="eastAsia"/>
        </w:rPr>
        <w:t>（7）学生在校内发生的意外性伤害事故；</w:t>
      </w:r>
    </w:p>
    <w:p>
      <w:pPr>
        <w:ind w:firstLine="420"/>
      </w:pPr>
      <w:r>
        <w:rPr>
          <w:rFonts w:hint="eastAsia"/>
        </w:rPr>
        <w:t>（8）其它自然或人为的突发恶性事件。</w:t>
      </w:r>
    </w:p>
    <w:p>
      <w:pPr>
        <w:ind w:firstLine="420"/>
      </w:pPr>
      <w:r>
        <w:rPr>
          <w:rFonts w:hint="eastAsia"/>
        </w:rPr>
        <w:t>二、坚持“早预防、早发现、早报告、早救治”原则。</w:t>
      </w:r>
    </w:p>
    <w:p>
      <w:pPr>
        <w:ind w:firstLine="420"/>
      </w:pPr>
      <w:r>
        <w:rPr>
          <w:rFonts w:hint="eastAsia"/>
        </w:rPr>
        <w:t>1、早预防</w:t>
      </w:r>
    </w:p>
    <w:p>
      <w:pPr>
        <w:ind w:firstLine="420"/>
      </w:pPr>
      <w:r>
        <w:rPr>
          <w:rFonts w:hint="eastAsia"/>
        </w:rPr>
        <w:t>责任人：全校教工</w:t>
      </w:r>
    </w:p>
    <w:p>
      <w:pPr>
        <w:ind w:firstLine="420"/>
      </w:pPr>
      <w:r>
        <w:rPr>
          <w:rFonts w:hint="eastAsia"/>
        </w:rPr>
        <w:t>学校全校教工应牢固确立安全第一的意识，始终保持高度的警觉性和敏锐性，精心组织、周密部署各项教育教学活动及后勤服务工作，坚持依法办事，按规范操作，排查和消除各种隐患。</w:t>
      </w:r>
    </w:p>
    <w:p>
      <w:pPr>
        <w:ind w:firstLine="420"/>
      </w:pPr>
      <w:r>
        <w:rPr>
          <w:rFonts w:hint="eastAsia"/>
        </w:rPr>
        <w:t>2、早发现</w:t>
      </w:r>
    </w:p>
    <w:p>
      <w:pPr>
        <w:ind w:firstLine="420"/>
      </w:pPr>
      <w:r>
        <w:rPr>
          <w:rFonts w:hint="eastAsia"/>
        </w:rPr>
        <w:t>责任人：全校教工</w:t>
      </w:r>
    </w:p>
    <w:p>
      <w:pPr>
        <w:ind w:firstLine="420"/>
      </w:pPr>
      <w:r>
        <w:rPr>
          <w:rFonts w:hint="eastAsia"/>
        </w:rPr>
        <w:t>严格执行轮护制度，分区域安排护导巡视人员，落实责任；严格执行晨检、午检、夕检、报出勤制度，关注每位学生的健康状况和情绪倾向，发现苗头性问题，及时采取相应措施，并要以恰当言行稳定学生情绪，不制造紧张空气；加强对学生的常规及安全教育管理，及时汇总分析情况、反馈信息、采取措施。</w:t>
      </w:r>
    </w:p>
    <w:p>
      <w:pPr>
        <w:ind w:firstLine="420"/>
      </w:pPr>
      <w:r>
        <w:rPr>
          <w:rFonts w:hint="eastAsia"/>
        </w:rPr>
        <w:t>3、早报告</w:t>
      </w:r>
    </w:p>
    <w:p>
      <w:pPr>
        <w:ind w:firstLine="420"/>
      </w:pPr>
      <w:r>
        <w:rPr>
          <w:rFonts w:hint="eastAsia"/>
        </w:rPr>
        <w:t>责任人：班主任、校医</w:t>
      </w:r>
    </w:p>
    <w:p>
      <w:pPr>
        <w:ind w:firstLine="420"/>
      </w:pPr>
      <w:r>
        <w:rPr>
          <w:rFonts w:hint="eastAsia"/>
        </w:rPr>
        <w:t>严格执行“报告”制度，一旦发现突发恶性事件，应在第一时间报告校长室，准确、及时地通报有关信息；如果班上同时发生三人以上（含三人）出现呕吐、腹泻、高烧等症状，需立即报告医务室，医务室应了解真实情况，做好准确记录，报校长室；与食堂管理员取得联系；经校长室决策后，由医务室专人向上级教育行政部门及区卫监所汇报；必要时向“110”和医疗、防疫等部门发出求助信息。</w:t>
      </w:r>
    </w:p>
    <w:p>
      <w:pPr>
        <w:ind w:firstLine="420"/>
      </w:pPr>
      <w:r>
        <w:rPr>
          <w:rFonts w:hint="eastAsia"/>
        </w:rPr>
        <w:t>4、早救治早隔离</w:t>
      </w:r>
    </w:p>
    <w:p>
      <w:pPr>
        <w:ind w:firstLine="420"/>
      </w:pPr>
      <w:r>
        <w:rPr>
          <w:rFonts w:hint="eastAsia"/>
        </w:rPr>
        <w:t>责任人：全校教工</w:t>
      </w:r>
    </w:p>
    <w:p>
      <w:pPr>
        <w:ind w:firstLine="420"/>
      </w:pPr>
      <w:r>
        <w:rPr>
          <w:rFonts w:hint="eastAsia"/>
        </w:rPr>
        <w:t>执行谁发现谁首先受理制度，应立即招呼就近人员，控制局面，尽最大努力阻止事态的进一步发展；发现伤情或病情，应立即组织人员送医院救治；相关班主任及时与学生家庭取得联系，说明基本情况，让家长到现场协同处理；如发现疑似传染性疾病的，对密切接触人群或班级，在稳定情绪、维护秩序的同时，采取一定疏散隔离、检查观察等防治措施，并及时对相关场所进行消毒处理；同时，应尽可能了解和掌握事件的第一手资料，以利于事故的正确处理。</w:t>
      </w:r>
    </w:p>
    <w:p>
      <w:pPr>
        <w:ind w:firstLine="420"/>
      </w:pPr>
      <w:r>
        <w:rPr>
          <w:rFonts w:hint="eastAsia"/>
        </w:rPr>
        <w:t>三、一旦学校出现突发恶性事件，立即启动以下各职能小组，全力投入事故处理工作。</w:t>
      </w:r>
    </w:p>
    <w:p>
      <w:pPr>
        <w:ind w:firstLine="420"/>
      </w:pPr>
      <w:r>
        <w:rPr>
          <w:rFonts w:hint="eastAsia"/>
        </w:rPr>
        <w:t>1、应急指挥小组</w:t>
      </w:r>
    </w:p>
    <w:p>
      <w:pPr>
        <w:ind w:firstLine="420"/>
      </w:pPr>
      <w:r>
        <w:rPr>
          <w:rFonts w:hint="eastAsia"/>
        </w:rPr>
        <w:t>组长：校长</w:t>
      </w:r>
    </w:p>
    <w:p>
      <w:pPr>
        <w:ind w:firstLine="420"/>
      </w:pPr>
      <w:r>
        <w:rPr>
          <w:rFonts w:hint="eastAsia"/>
        </w:rPr>
        <w:t>组员：校行政管理人员</w:t>
      </w:r>
    </w:p>
    <w:p>
      <w:pPr>
        <w:ind w:firstLine="420"/>
      </w:pPr>
      <w:r>
        <w:rPr>
          <w:rFonts w:hint="eastAsia"/>
        </w:rPr>
        <w:t>主要职责：</w:t>
      </w:r>
      <w:r>
        <w:rPr>
          <w:rFonts w:hint="eastAsia"/>
        </w:rPr>
        <w:br w:type="textWrapping"/>
      </w:r>
      <w:r>
        <w:rPr>
          <w:rFonts w:hint="eastAsia"/>
        </w:rPr>
        <w:t xml:space="preserve">   （1）尽速到达现场，了解和掌握事故情况，控制局面，阻止事态发展，并研究事故处理的具体策略；</w:t>
      </w:r>
      <w:r>
        <w:rPr>
          <w:rFonts w:hint="eastAsia"/>
        </w:rPr>
        <w:br w:type="textWrapping"/>
      </w:r>
      <w:r>
        <w:rPr>
          <w:rFonts w:hint="eastAsia"/>
        </w:rPr>
        <w:t xml:space="preserve">   （2）尽早向教育行政部门和地方政府汇报情况；</w:t>
      </w:r>
      <w:r>
        <w:rPr>
          <w:rFonts w:hint="eastAsia"/>
        </w:rPr>
        <w:br w:type="textWrapping"/>
      </w:r>
      <w:r>
        <w:rPr>
          <w:rFonts w:hint="eastAsia"/>
        </w:rPr>
        <w:t xml:space="preserve">   （3）组织力量并全程指挥其他各职能小组投入工作；</w:t>
      </w:r>
      <w:r>
        <w:rPr>
          <w:rFonts w:hint="eastAsia"/>
        </w:rPr>
        <w:br w:type="textWrapping"/>
      </w:r>
      <w:r>
        <w:rPr>
          <w:rFonts w:hint="eastAsia"/>
        </w:rPr>
        <w:t xml:space="preserve">   （4）密切配合医疗、防疫、公安等机构对事故的处理工作，认真执行上级教育行政部门和地方党委政府的有关指示；</w:t>
      </w:r>
      <w:r>
        <w:rPr>
          <w:rFonts w:hint="eastAsia"/>
        </w:rPr>
        <w:br w:type="textWrapping"/>
      </w:r>
      <w:r>
        <w:rPr>
          <w:rFonts w:hint="eastAsia"/>
        </w:rPr>
        <w:t xml:space="preserve">   （5）负责协助事故的调查、分析和处理，查找原因和责任。</w:t>
      </w:r>
    </w:p>
    <w:p>
      <w:pPr>
        <w:ind w:firstLine="420"/>
      </w:pPr>
      <w:r>
        <w:rPr>
          <w:rFonts w:hint="eastAsia"/>
        </w:rPr>
        <w:t>应对突发事件发言人：</w:t>
      </w:r>
    </w:p>
    <w:p>
      <w:pPr>
        <w:ind w:firstLine="420"/>
      </w:pPr>
      <w:r>
        <w:rPr>
          <w:rFonts w:hint="eastAsia"/>
        </w:rPr>
        <w:t>校长（校长不在，由常务副校长负责）。</w:t>
      </w:r>
    </w:p>
    <w:p>
      <w:pPr>
        <w:ind w:firstLine="420"/>
      </w:pPr>
      <w:r>
        <w:rPr>
          <w:rFonts w:hint="eastAsia"/>
        </w:rPr>
        <w:t>关于媒体采访：未经学校同意，保安不得允许媒体随意进校采访、干扰工作。学校只在适当时候，接待教育局同意的采访，且由专人进行接待。</w:t>
      </w:r>
    </w:p>
    <w:p>
      <w:pPr>
        <w:ind w:left="420"/>
      </w:pPr>
      <w:r>
        <w:rPr>
          <w:rFonts w:hint="eastAsia"/>
        </w:rPr>
        <w:t>2、医疗救援小组</w:t>
      </w:r>
      <w:r>
        <w:rPr>
          <w:rFonts w:hint="eastAsia"/>
        </w:rPr>
        <w:br w:type="textWrapping"/>
      </w:r>
      <w:r>
        <w:rPr>
          <w:rFonts w:hint="eastAsia"/>
        </w:rPr>
        <w:t>组长：学校书记</w:t>
      </w:r>
    </w:p>
    <w:p>
      <w:pPr>
        <w:ind w:firstLine="420"/>
      </w:pPr>
      <w:r>
        <w:rPr>
          <w:rFonts w:hint="eastAsia"/>
        </w:rPr>
        <w:t>组员：医务室校医、学校司机、体育教师等</w:t>
      </w:r>
      <w:r>
        <w:rPr>
          <w:rFonts w:hint="eastAsia"/>
        </w:rPr>
        <w:br w:type="textWrapping"/>
      </w:r>
      <w:r>
        <w:rPr>
          <w:rFonts w:hint="eastAsia"/>
        </w:rPr>
        <w:t>主要职责：</w:t>
      </w:r>
    </w:p>
    <w:p>
      <w:pPr>
        <w:ind w:firstLine="420"/>
      </w:pPr>
      <w:r>
        <w:rPr>
          <w:rFonts w:hint="eastAsia"/>
        </w:rPr>
        <w:t>（1）立即组织护送受伤或发病者去相关医院救治；</w:t>
      </w:r>
      <w:r>
        <w:rPr>
          <w:rFonts w:hint="eastAsia"/>
        </w:rPr>
        <w:br w:type="textWrapping"/>
      </w:r>
      <w:r>
        <w:rPr>
          <w:rFonts w:hint="eastAsia"/>
        </w:rPr>
        <w:t>（2）配合医院的救治工作，追踪了解伤情或病情动态，随时与校长保持联系；</w:t>
      </w:r>
      <w:r>
        <w:rPr>
          <w:rFonts w:hint="eastAsia"/>
        </w:rPr>
        <w:br w:type="textWrapping"/>
      </w:r>
      <w:r>
        <w:rPr>
          <w:rFonts w:hint="eastAsia"/>
        </w:rPr>
        <w:t>（3）接应赶到医院的家长，并说明基本情况，做好安抚工作，防止出现情绪过激情况。</w:t>
      </w:r>
    </w:p>
    <w:p>
      <w:pPr>
        <w:ind w:firstLine="420"/>
      </w:pPr>
      <w:r>
        <w:rPr>
          <w:rFonts w:hint="eastAsia"/>
        </w:rPr>
        <w:t>3、现场控制小组</w:t>
      </w:r>
      <w:r>
        <w:rPr>
          <w:rFonts w:hint="eastAsia"/>
        </w:rPr>
        <w:br w:type="textWrapping"/>
      </w:r>
      <w:r>
        <w:rPr>
          <w:rFonts w:hint="eastAsia"/>
        </w:rPr>
        <w:t>组长：负责安全的副校长或主任</w:t>
      </w:r>
      <w:r>
        <w:rPr>
          <w:rFonts w:hint="eastAsia"/>
        </w:rPr>
        <w:br w:type="textWrapping"/>
      </w:r>
      <w:r>
        <w:rPr>
          <w:rFonts w:hint="eastAsia"/>
        </w:rPr>
        <w:t>组员：各部门负责人及有关年级组长、班主任等</w:t>
      </w:r>
    </w:p>
    <w:p>
      <w:pPr>
        <w:ind w:firstLine="420"/>
      </w:pPr>
      <w:r>
        <w:rPr>
          <w:rFonts w:hint="eastAsia"/>
        </w:rPr>
        <w:t>主要职责：</w:t>
      </w:r>
    </w:p>
    <w:p>
      <w:pPr>
        <w:ind w:firstLine="420"/>
      </w:pPr>
      <w:r>
        <w:rPr>
          <w:rFonts w:hint="eastAsia"/>
        </w:rPr>
        <w:t>（1）控制现场，维护秩序，劝离无关人员，防止发生混乱局面；</w:t>
      </w:r>
      <w:r>
        <w:rPr>
          <w:rFonts w:hint="eastAsia"/>
        </w:rPr>
        <w:br w:type="textWrapping"/>
      </w:r>
      <w:r>
        <w:rPr>
          <w:rFonts w:hint="eastAsia"/>
        </w:rPr>
        <w:t xml:space="preserve">   </w:t>
      </w:r>
      <w:r>
        <w:rPr>
          <w:rFonts w:hint="eastAsia"/>
        </w:rPr>
        <w:tab/>
      </w:r>
      <w:r>
        <w:rPr>
          <w:rFonts w:hint="eastAsia"/>
        </w:rPr>
        <w:t>（2）排查其他发病或受伤人员，组织力量送医院；</w:t>
      </w:r>
      <w:r>
        <w:rPr>
          <w:rFonts w:hint="eastAsia"/>
        </w:rPr>
        <w:br w:type="textWrapping"/>
      </w:r>
      <w:r>
        <w:rPr>
          <w:rFonts w:hint="eastAsia"/>
        </w:rPr>
        <w:t xml:space="preserve">   </w:t>
      </w:r>
      <w:r>
        <w:rPr>
          <w:rFonts w:hint="eastAsia"/>
        </w:rPr>
        <w:tab/>
      </w:r>
      <w:r>
        <w:rPr>
          <w:rFonts w:hint="eastAsia"/>
        </w:rPr>
        <w:t>（3）接待家长，做好解释说明及思想工作；</w:t>
      </w:r>
      <w:r>
        <w:rPr>
          <w:rFonts w:hint="eastAsia"/>
        </w:rPr>
        <w:br w:type="textWrapping"/>
      </w:r>
      <w:r>
        <w:rPr>
          <w:rFonts w:hint="eastAsia"/>
        </w:rPr>
        <w:t xml:space="preserve">   </w:t>
      </w:r>
      <w:r>
        <w:rPr>
          <w:rFonts w:hint="eastAsia"/>
        </w:rPr>
        <w:tab/>
      </w:r>
      <w:r>
        <w:rPr>
          <w:rFonts w:hint="eastAsia"/>
        </w:rPr>
        <w:t>（4）由班主任管好各自的学生，不围观，不拥挤，防止学生慌乱、散失，维护学校秩序。</w:t>
      </w:r>
    </w:p>
    <w:p>
      <w:pPr>
        <w:ind w:firstLine="420"/>
      </w:pPr>
      <w:r>
        <w:rPr>
          <w:rFonts w:hint="eastAsia"/>
        </w:rPr>
        <w:t>（5）尽早向知情者、见证人调查事故起因，掌握好事故的第一手资料。</w:t>
      </w:r>
    </w:p>
    <w:p>
      <w:pPr>
        <w:ind w:firstLine="420"/>
      </w:pPr>
      <w:r>
        <w:rPr>
          <w:rFonts w:hint="eastAsia"/>
        </w:rPr>
        <w:t>4、后勤保障小组</w:t>
      </w:r>
      <w:r>
        <w:rPr>
          <w:rFonts w:hint="eastAsia"/>
        </w:rPr>
        <w:br w:type="textWrapping"/>
      </w:r>
      <w:r>
        <w:rPr>
          <w:rFonts w:hint="eastAsia"/>
        </w:rPr>
        <w:t>组长：工会主席或后勤主任</w:t>
      </w:r>
      <w:r>
        <w:rPr>
          <w:rFonts w:hint="eastAsia"/>
        </w:rPr>
        <w:br w:type="textWrapping"/>
      </w:r>
      <w:r>
        <w:rPr>
          <w:rFonts w:hint="eastAsia"/>
        </w:rPr>
        <w:t>组员：食堂、财会、后勤等相关部门负责人</w:t>
      </w:r>
      <w:r>
        <w:rPr>
          <w:rFonts w:hint="eastAsia"/>
        </w:rPr>
        <w:br w:type="textWrapping"/>
      </w:r>
      <w:r>
        <w:rPr>
          <w:rFonts w:hint="eastAsia"/>
        </w:rPr>
        <w:t>主要职责：</w:t>
      </w:r>
    </w:p>
    <w:p>
      <w:pPr>
        <w:ind w:firstLine="420"/>
      </w:pPr>
      <w:r>
        <w:rPr>
          <w:rFonts w:hint="eastAsia"/>
        </w:rPr>
        <w:t>（1）尽力做好医疗救治、现场控制等工作的联络和后勤支援工作；</w:t>
      </w:r>
      <w:r>
        <w:rPr>
          <w:rFonts w:hint="eastAsia"/>
        </w:rPr>
        <w:br w:type="textWrapping"/>
      </w:r>
      <w:r>
        <w:rPr>
          <w:rFonts w:hint="eastAsia"/>
        </w:rPr>
        <w:t xml:space="preserve">   （2）必要时配合医疗、防疫等机构进行现场消毒、取样分析等工作；</w:t>
      </w:r>
      <w:r>
        <w:rPr>
          <w:rFonts w:hint="eastAsia"/>
        </w:rPr>
        <w:br w:type="textWrapping"/>
      </w:r>
      <w:r>
        <w:rPr>
          <w:rFonts w:hint="eastAsia"/>
        </w:rPr>
        <w:t xml:space="preserve">   （3）做好上级来人和家长的接待工作，必要时为上级工作组现场办公做好后勤服务工作。</w:t>
      </w:r>
    </w:p>
    <w:p>
      <w:pPr>
        <w:ind w:firstLine="420"/>
      </w:pPr>
      <w:r>
        <w:rPr>
          <w:rFonts w:hint="eastAsia"/>
        </w:rPr>
        <w:t>5、信息资料小组</w:t>
      </w:r>
      <w:r>
        <w:rPr>
          <w:rFonts w:hint="eastAsia"/>
        </w:rPr>
        <w:br w:type="textWrapping"/>
      </w:r>
      <w:r>
        <w:rPr>
          <w:rFonts w:hint="eastAsia"/>
        </w:rPr>
        <w:t>组长：教导处主任</w:t>
      </w:r>
      <w:r>
        <w:rPr>
          <w:rFonts w:hint="eastAsia"/>
        </w:rPr>
        <w:br w:type="textWrapping"/>
      </w:r>
      <w:r>
        <w:rPr>
          <w:rFonts w:hint="eastAsia"/>
        </w:rPr>
        <w:t>成员：信息组及相关班主任等</w:t>
      </w:r>
    </w:p>
    <w:p>
      <w:pPr>
        <w:ind w:firstLine="420"/>
      </w:pPr>
      <w:r>
        <w:rPr>
          <w:rFonts w:hint="eastAsia"/>
        </w:rPr>
        <w:t>主要职责：负责突发恶性事件全过程的各种信息资料采集，撰写书面报告，整理取证材料，作好相关数据的分类统计、分析工作，及时提供各种资料。</w:t>
      </w:r>
    </w:p>
    <w:p>
      <w:pPr>
        <w:pStyle w:val="2"/>
      </w:pPr>
      <w:r>
        <w:br w:type="page"/>
      </w:r>
      <w:bookmarkStart w:id="606" w:name="_Toc372612664"/>
      <w:bookmarkStart w:id="607" w:name="_Toc374346237"/>
      <w:bookmarkStart w:id="608" w:name="_Toc372612450"/>
      <w:r>
        <w:rPr>
          <w:rFonts w:hint="eastAsia"/>
        </w:rPr>
        <w:t>第五部分：安全事件应对</w:t>
      </w:r>
      <w:bookmarkEnd w:id="606"/>
      <w:bookmarkEnd w:id="607"/>
      <w:bookmarkEnd w:id="608"/>
    </w:p>
    <w:p>
      <w:pPr>
        <w:pStyle w:val="3"/>
        <w:numPr>
          <w:ilvl w:val="0"/>
          <w:numId w:val="53"/>
        </w:numPr>
      </w:pPr>
      <w:bookmarkStart w:id="609" w:name="_Toc372612451"/>
      <w:bookmarkStart w:id="610" w:name="_Toc372612665"/>
      <w:bookmarkStart w:id="611" w:name="_Toc374346238"/>
      <w:r>
        <w:rPr>
          <w:rFonts w:hint="eastAsia"/>
        </w:rPr>
        <w:t>学校安全事件的应对</w:t>
      </w:r>
      <w:bookmarkEnd w:id="609"/>
      <w:bookmarkEnd w:id="610"/>
      <w:bookmarkEnd w:id="611"/>
    </w:p>
    <w:p>
      <w:pPr>
        <w:pStyle w:val="4"/>
        <w:numPr>
          <w:ilvl w:val="0"/>
          <w:numId w:val="54"/>
        </w:numPr>
      </w:pPr>
      <w:bookmarkStart w:id="612" w:name="_Toc372612452"/>
      <w:bookmarkStart w:id="613" w:name="_Toc372612666"/>
      <w:bookmarkStart w:id="614" w:name="_Toc374346239"/>
      <w:r>
        <w:rPr>
          <w:rFonts w:hint="eastAsia"/>
        </w:rPr>
        <w:t>学校安全事件的处置原则</w:t>
      </w:r>
      <w:bookmarkEnd w:id="612"/>
      <w:bookmarkEnd w:id="613"/>
      <w:bookmarkEnd w:id="614"/>
    </w:p>
    <w:p>
      <w:r>
        <w:rPr>
          <w:rFonts w:hint="eastAsia"/>
        </w:rPr>
        <w:t>1．担当责任</w:t>
      </w:r>
    </w:p>
    <w:p>
      <w:r>
        <w:rPr>
          <w:rFonts w:hint="eastAsia"/>
        </w:rPr>
        <w:tab/>
      </w:r>
      <w:r>
        <w:rPr>
          <w:rFonts w:hint="eastAsia"/>
        </w:rPr>
        <w:t>学校危机事件发生后，学校必须勇于承担自己该负的责任，而不能企图逃避和推卸。事件面前含糊其辞，“王顾左右而言他”，肯定于事无补，难脱其咎。</w:t>
      </w:r>
    </w:p>
    <w:p>
      <w:r>
        <w:rPr>
          <w:rFonts w:hint="eastAsia"/>
        </w:rPr>
        <w:t>2．控制事态</w:t>
      </w:r>
    </w:p>
    <w:p>
      <w:r>
        <w:rPr>
          <w:rFonts w:hint="eastAsia"/>
        </w:rPr>
        <w:tab/>
      </w:r>
      <w:r>
        <w:rPr>
          <w:rFonts w:hint="eastAsia"/>
        </w:rPr>
        <w:t>学校管理人员对学校危机事件的发生决不能听之任之，麻木不仁，而应该迅速采取措施，有效的控制事态的发展和蔓延。控制事态的关键是学校中应建立和健全危机事件处置的应急制度和措施，一旦事发，应迅速启动预案。</w:t>
      </w:r>
    </w:p>
    <w:p>
      <w:r>
        <w:rPr>
          <w:rFonts w:hint="eastAsia"/>
        </w:rPr>
        <w:t>3．真诚坦率</w:t>
      </w:r>
    </w:p>
    <w:p>
      <w:r>
        <w:rPr>
          <w:rFonts w:hint="eastAsia"/>
        </w:rPr>
        <w:tab/>
      </w:r>
      <w:r>
        <w:rPr>
          <w:rFonts w:hint="eastAsia"/>
        </w:rPr>
        <w:t>学校危机事件大多数情况下关系到当事人双方的切身利益，因而容易引起人们之间的争执和误解；也容易引起新闻媒介的关注。面对这种情况，学校管理者应开诚布公地向人们说明事情的真相，这也许是摆脱人们无休止关注的最有效的方法。而那种闪烁其辞、“无可奉告”的回答只会招来人们对事情的处理失去信心，产生误解和偏见。</w:t>
      </w:r>
    </w:p>
    <w:p>
      <w:r>
        <w:rPr>
          <w:rFonts w:hint="eastAsia"/>
        </w:rPr>
        <w:t xml:space="preserve">4．人道与同情  </w:t>
      </w:r>
    </w:p>
    <w:p>
      <w:r>
        <w:rPr>
          <w:rFonts w:hint="eastAsia"/>
        </w:rPr>
        <w:tab/>
      </w:r>
      <w:r>
        <w:rPr>
          <w:rFonts w:hint="eastAsia"/>
        </w:rPr>
        <w:t>学校危机事件大多数情况下会给另一方当事人，如学生、家长带来经济上的损失和精神上的打击。面对这种情形，无论学校应承担何种责任、多大责任乃至无责任，学校都应该表现出足够的人道与同情。这种做法可以使学校在有责任的情况下，求得另一方当事人的谅解，在无责任的情况下，便会使学校的形象和声誉更加完美。</w:t>
      </w:r>
    </w:p>
    <w:p>
      <w:pPr>
        <w:pStyle w:val="4"/>
        <w:numPr>
          <w:ilvl w:val="0"/>
          <w:numId w:val="54"/>
        </w:numPr>
      </w:pPr>
      <w:bookmarkStart w:id="615" w:name="_Toc372612453"/>
      <w:bookmarkStart w:id="616" w:name="_Toc372612667"/>
      <w:bookmarkStart w:id="617" w:name="_Toc374346240"/>
      <w:r>
        <w:rPr>
          <w:rFonts w:hint="eastAsia"/>
        </w:rPr>
        <w:t>学校安全事件的处置对策</w:t>
      </w:r>
      <w:bookmarkEnd w:id="615"/>
      <w:bookmarkEnd w:id="616"/>
      <w:bookmarkEnd w:id="617"/>
    </w:p>
    <w:p>
      <w:r>
        <w:rPr>
          <w:rFonts w:hint="eastAsia"/>
        </w:rPr>
        <w:t>1．校内对策</w:t>
      </w:r>
    </w:p>
    <w:p>
      <w:r>
        <w:rPr>
          <w:rFonts w:hint="eastAsia"/>
        </w:rPr>
        <w:tab/>
      </w:r>
      <w:r>
        <w:rPr>
          <w:rFonts w:hint="eastAsia"/>
        </w:rPr>
        <w:t>一要建立和健全危机时间的处理制度，二要及时处置危机事件。作为学校管理者，应对学校常见的危机事件的类型和性质有清醒的认识。面对学校危机事件，应迅速成立负责处理危机事件的临时机构，并任命全权责任人，确定学校负责发布信息的专职人员和渠道，完善危机事件的处置程序、制度。危机事件的及时处置包括客观、及时的向全校师生员工通报危机事件的真相，以免引发不必要的猜疑和误传；对事件的发展趋势做出准确的判断，并控制事态的进一步恶化；对事件的性质和责任做出初步的判断；请求当事人及见证人提供合作，以便于调查取证；必要情况下，还需保护好场面；涉及到学校代办的团体保险，学校要提醒家长及时索赔，以免超过索赔期限。</w:t>
      </w:r>
    </w:p>
    <w:p>
      <w:r>
        <w:rPr>
          <w:rFonts w:hint="eastAsia"/>
        </w:rPr>
        <w:t>2．被害者对策</w:t>
      </w:r>
    </w:p>
    <w:p>
      <w:r>
        <w:rPr>
          <w:rFonts w:hint="eastAsia"/>
        </w:rPr>
        <w:tab/>
      </w:r>
      <w:r>
        <w:rPr>
          <w:rFonts w:hint="eastAsia"/>
        </w:rPr>
        <w:t>“被害者”是学校危机事件中与学校存在利益和责任纠纷的另一方当事人，“被害者”对策包括：如有必要，学校应及时向当事人及其家属表示同情和歉意，即使是在事件中学校是无责任的一方，学校仍有必要表现出足够的同情和人道；学校要认真倾听当事人的主张、意见和要求，不要因处理方式不当而引发双方在情绪和情感上的对立与冲突：学校应充分考虑当事人的心理感受并表现出足够的耐心；在双方认可的前提下，学校最好采取和解的方式解决问题，如果双方对问题的认识和主张差距太大，寻求通过法律途径解决问题也许是不得已的办法。</w:t>
      </w:r>
    </w:p>
    <w:p>
      <w:r>
        <w:rPr>
          <w:rFonts w:hint="eastAsia"/>
        </w:rPr>
        <w:t>3．新闻媒介对策</w:t>
      </w:r>
    </w:p>
    <w:p>
      <w:r>
        <w:rPr>
          <w:rFonts w:hint="eastAsia"/>
        </w:rPr>
        <w:tab/>
      </w:r>
      <w:r>
        <w:rPr>
          <w:rFonts w:hint="eastAsia"/>
        </w:rPr>
        <w:t>在处置学校危机事件过程中，学校有必要与新闻媒介进行良好的合作，在学校危机事件的处置过程中，学校采取的新闻媒介对策主要有：在新闻媒介已经介入的情况下，学校有责任也有义务如实地向他们提供准确、可靠的相关信息，并以书面形式、经学校确认无误后分发给媒体从业人员；如有必要，学校也可主动邀请新闻媒介参与学校危机事件的报道，以利他们向社会提供真实可靠的信息；在学校危机事件的处置过程中应由专人负责接待媒体从业人员，以免出现混乱；如有失实报道，学校必须立即采取相应的补救措施。总之，在学校危机事件的处置过程中，面对新闻媒介的介入，学校不应出现护短、推诿、搪塞甚至有辱媒体从业人员尊严的行为，而应开诚布公地配合新闻媒介的工作。</w:t>
      </w:r>
    </w:p>
    <w:p>
      <w:r>
        <w:rPr>
          <w:rFonts w:hint="eastAsia"/>
        </w:rPr>
        <w:t>4．主管部门的对策</w:t>
      </w:r>
    </w:p>
    <w:p>
      <w:r>
        <w:rPr>
          <w:rFonts w:hint="eastAsia"/>
        </w:rPr>
        <w:tab/>
      </w:r>
      <w:r>
        <w:rPr>
          <w:rFonts w:hint="eastAsia"/>
        </w:rPr>
        <w:t>学校危机事件虽然发生在学校，但更多的情况下，学校有义务也有必要及时的向学校主管部门汇报相关的情况，这样可使学校和主管部门在危机事件处置的过程中处于主动的地位。这是因为主管部门掌握着政策的制定权和解释权；有些事件会在主管部门的积极协调下得以圆满地解决；学校危机事件的发生，有可能影响到政府在社会公众心目中的形象。需要指出的是：在学校危机事件处置的过程中，学校对主管机关究竟采取请示、通报还是汇报中的哪些方式进行沟通，学校管理者应根据自己的权限、事件的性质及当时的具体情况做出准确的判断。</w:t>
      </w:r>
    </w:p>
    <w:p>
      <w:pPr>
        <w:pStyle w:val="4"/>
        <w:numPr>
          <w:ilvl w:val="0"/>
          <w:numId w:val="54"/>
        </w:numPr>
        <w:rPr>
          <w:rFonts w:hint="eastAsia"/>
        </w:rPr>
      </w:pPr>
      <w:bookmarkStart w:id="618" w:name="_Toc374346241"/>
      <w:r>
        <w:rPr>
          <w:rFonts w:hint="eastAsia"/>
        </w:rPr>
        <w:t>学校安全事件危机公关要点</w:t>
      </w:r>
      <w:bookmarkEnd w:id="618"/>
    </w:p>
    <w:p/>
    <w:p>
      <w:pPr>
        <w:rPr>
          <w:rFonts w:hint="eastAsia"/>
        </w:rPr>
      </w:pPr>
      <w:r>
        <w:rPr>
          <w:rFonts w:hint="eastAsia"/>
        </w:rPr>
        <w:t>一、事故应急处理注意事项：</w:t>
      </w:r>
    </w:p>
    <w:p>
      <w:pPr>
        <w:ind w:left="210" w:leftChars="100"/>
        <w:rPr>
          <w:rFonts w:hint="eastAsia"/>
        </w:rPr>
      </w:pPr>
      <w:r>
        <w:rPr>
          <w:rFonts w:hint="eastAsia"/>
        </w:rPr>
        <w:t>1、迅速固定、收集事件相关材料；</w:t>
      </w:r>
    </w:p>
    <w:p>
      <w:pPr>
        <w:ind w:left="210" w:leftChars="100"/>
        <w:rPr>
          <w:rFonts w:hint="eastAsia"/>
        </w:rPr>
      </w:pPr>
      <w:r>
        <w:rPr>
          <w:rFonts w:hint="eastAsia"/>
        </w:rPr>
        <w:t>2、及时报案通知保险公司；</w:t>
      </w:r>
    </w:p>
    <w:p>
      <w:pPr>
        <w:ind w:left="210" w:leftChars="100"/>
        <w:rPr>
          <w:rFonts w:hint="eastAsia"/>
        </w:rPr>
      </w:pPr>
      <w:r>
        <w:rPr>
          <w:rFonts w:hint="eastAsia"/>
        </w:rPr>
        <w:t>3、由当地政府、司法调解中心、上级主管部门主持，当事人双方为主，可邀请其他家长、法律专家、社区服务者参加；</w:t>
      </w:r>
    </w:p>
    <w:p>
      <w:pPr>
        <w:ind w:left="210" w:leftChars="100"/>
        <w:rPr>
          <w:rFonts w:hint="eastAsia"/>
        </w:rPr>
      </w:pPr>
      <w:r>
        <w:rPr>
          <w:rFonts w:hint="eastAsia"/>
        </w:rPr>
        <w:t>4、应坚持与家属代表或委托律师谈判的原则；</w:t>
      </w:r>
    </w:p>
    <w:p>
      <w:pPr>
        <w:ind w:left="210" w:leftChars="100"/>
        <w:rPr>
          <w:rFonts w:hint="eastAsia"/>
        </w:rPr>
      </w:pPr>
      <w:r>
        <w:rPr>
          <w:rFonts w:hint="eastAsia"/>
        </w:rPr>
        <w:t>5、尽量选择有监控设备的场所，带好必要的录音设备；</w:t>
      </w:r>
    </w:p>
    <w:p>
      <w:pPr>
        <w:ind w:left="210" w:leftChars="100"/>
        <w:rPr>
          <w:rFonts w:hint="eastAsia"/>
        </w:rPr>
      </w:pPr>
      <w:r>
        <w:rPr>
          <w:rFonts w:hint="eastAsia"/>
        </w:rPr>
        <w:t>6、一般学校一把手先不出场，授权副职处理，给予一定权限，重大问题应暂缓、请示后再定；</w:t>
      </w:r>
    </w:p>
    <w:p>
      <w:pPr>
        <w:ind w:left="210" w:leftChars="100"/>
        <w:rPr>
          <w:rFonts w:hint="eastAsia"/>
        </w:rPr>
      </w:pPr>
      <w:r>
        <w:rPr>
          <w:rFonts w:hint="eastAsia"/>
        </w:rPr>
        <w:t>7、涉及未成年人的，取证时应征得其监护人同意且在场，并做好第三方人员的保护及疏导工作；</w:t>
      </w:r>
    </w:p>
    <w:p>
      <w:pPr>
        <w:ind w:left="210" w:leftChars="100"/>
        <w:rPr>
          <w:rFonts w:hint="eastAsia"/>
        </w:rPr>
      </w:pPr>
      <w:r>
        <w:rPr>
          <w:rFonts w:hint="eastAsia"/>
        </w:rPr>
        <w:t>8、当事学生父母或者其他监护人要求了解事故及调查处理情况的，应如实告知并配合，勿隐瞒（提供相关证据应征得公安部门同意）。</w:t>
      </w:r>
    </w:p>
    <w:p>
      <w:pPr>
        <w:rPr>
          <w:rFonts w:hint="eastAsia"/>
        </w:rPr>
      </w:pPr>
      <w:r>
        <w:rPr>
          <w:rFonts w:hint="eastAsia"/>
        </w:rPr>
        <w:t>二、面对媒体应当避免如下情况：</w:t>
      </w:r>
    </w:p>
    <w:p>
      <w:pPr>
        <w:ind w:left="420"/>
        <w:rPr>
          <w:rFonts w:hint="eastAsia"/>
        </w:rPr>
      </w:pPr>
      <w:r>
        <w:rPr>
          <w:rFonts w:hint="eastAsia"/>
        </w:rPr>
        <w:t>口径不一、轻下结论、随意承诺、消极辩解、无端推测、过于责备、虚假谎言、无可奉告</w:t>
      </w:r>
    </w:p>
    <w:p>
      <w:pPr>
        <w:rPr>
          <w:rFonts w:hint="eastAsia"/>
        </w:rPr>
      </w:pPr>
      <w:r>
        <w:rPr>
          <w:rFonts w:hint="eastAsia"/>
        </w:rPr>
        <w:t>三、媒体应对原则：</w:t>
      </w:r>
    </w:p>
    <w:p>
      <w:pPr>
        <w:ind w:firstLine="420"/>
        <w:rPr>
          <w:rFonts w:hint="eastAsia"/>
        </w:rPr>
      </w:pPr>
      <w:r>
        <w:rPr>
          <w:rFonts w:hint="eastAsia"/>
        </w:rPr>
        <w:t>快说事宜、重说态度、慎说原因、续说进展、完说负面</w:t>
      </w:r>
    </w:p>
    <w:p>
      <w:pPr>
        <w:rPr>
          <w:rFonts w:hint="eastAsia"/>
        </w:rPr>
      </w:pPr>
      <w:r>
        <w:rPr>
          <w:rFonts w:hint="eastAsia"/>
        </w:rPr>
        <w:t>三、媒体应对的主意事项：</w:t>
      </w:r>
    </w:p>
    <w:p>
      <w:pPr>
        <w:ind w:firstLine="420"/>
        <w:rPr>
          <w:rFonts w:hint="eastAsia"/>
        </w:rPr>
      </w:pPr>
      <w:r>
        <w:rPr>
          <w:rFonts w:hint="eastAsia"/>
        </w:rPr>
        <w:t>⑴  不卑不亢、有礼有节、有理有据；</w:t>
      </w:r>
    </w:p>
    <w:p>
      <w:pPr>
        <w:ind w:firstLine="420"/>
        <w:rPr>
          <w:rFonts w:hint="eastAsia"/>
        </w:rPr>
      </w:pPr>
      <w:r>
        <w:rPr>
          <w:rFonts w:hint="eastAsia"/>
        </w:rPr>
        <w:t>⑵  把握适度的个人感情沟通；</w:t>
      </w:r>
    </w:p>
    <w:p>
      <w:pPr>
        <w:ind w:firstLine="420"/>
        <w:rPr>
          <w:rFonts w:hint="eastAsia"/>
        </w:rPr>
      </w:pPr>
      <w:r>
        <w:rPr>
          <w:rFonts w:hint="eastAsia"/>
        </w:rPr>
        <w:t>⑶   注重自我保护：适时录音、录像。</w:t>
      </w:r>
    </w:p>
    <w:p>
      <w:r>
        <w:rPr>
          <w:rFonts w:hint="eastAsia"/>
        </w:rPr>
        <w:t>四、网络舆情应对原则：1、明确专人监测；2、适时发布信息；组织人员跟帖。</w:t>
      </w:r>
    </w:p>
    <w:p>
      <w:pPr>
        <w:widowControl/>
        <w:jc w:val="left"/>
        <w:rPr>
          <w:rFonts w:ascii="Arial" w:hAnsi="Arial"/>
          <w:b/>
          <w:bCs/>
          <w:sz w:val="28"/>
          <w:szCs w:val="32"/>
        </w:rPr>
      </w:pPr>
      <w:bookmarkStart w:id="619" w:name="_Toc372612668"/>
      <w:bookmarkStart w:id="620" w:name="_Toc372612454"/>
      <w:r>
        <w:br w:type="page"/>
      </w:r>
    </w:p>
    <w:p>
      <w:pPr>
        <w:pStyle w:val="3"/>
        <w:numPr>
          <w:ilvl w:val="0"/>
          <w:numId w:val="53"/>
        </w:numPr>
      </w:pPr>
      <w:bookmarkStart w:id="621" w:name="_Toc374346242"/>
      <w:r>
        <w:rPr>
          <w:rFonts w:hint="eastAsia"/>
        </w:rPr>
        <w:t>学校安全事件处理流程图</w:t>
      </w:r>
      <w:bookmarkEnd w:id="619"/>
      <w:bookmarkEnd w:id="620"/>
      <w:bookmarkEnd w:id="621"/>
    </w:p>
    <w:p>
      <w:pPr>
        <w:pStyle w:val="4"/>
        <w:numPr>
          <w:ilvl w:val="0"/>
          <w:numId w:val="55"/>
        </w:numPr>
      </w:pPr>
      <w:bookmarkStart w:id="622" w:name="_Toc372612455"/>
      <w:bookmarkStart w:id="623" w:name="_Toc372612669"/>
      <w:bookmarkStart w:id="624" w:name="_Toc374346243"/>
      <w:r>
        <w:rPr>
          <w:rFonts w:hint="eastAsia"/>
        </w:rPr>
        <w:t>一般事处理故流程图</w:t>
      </w:r>
      <w:bookmarkEnd w:id="622"/>
      <w:bookmarkEnd w:id="623"/>
      <w:bookmarkEnd w:id="624"/>
    </w:p>
    <w:p>
      <w:r>
        <mc:AlternateContent>
          <mc:Choice Requires="wps">
            <w:drawing>
              <wp:inline distT="0" distB="0" distL="0" distR="0">
                <wp:extent cx="5233670" cy="2663190"/>
                <wp:effectExtent l="9525" t="7620" r="5080" b="5715"/>
                <wp:docPr id="29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33670" cy="2663190"/>
                        </a:xfrm>
                        <a:prstGeom prst="rect">
                          <a:avLst/>
                        </a:prstGeom>
                        <a:solidFill>
                          <a:srgbClr val="FFFFFF"/>
                        </a:solidFill>
                        <a:ln w="9525">
                          <a:solidFill>
                            <a:srgbClr val="000000"/>
                          </a:solidFill>
                          <a:miter lim="800000"/>
                        </a:ln>
                      </wps:spPr>
                      <wps:txbx>
                        <w:txbxContent>
                          <w:p>
                            <w:r>
                              <w:drawing>
                                <wp:inline distT="0" distB="0" distL="0" distR="0">
                                  <wp:extent cx="5038090" cy="2372360"/>
                                  <wp:effectExtent l="0" t="0" r="0" b="8890"/>
                                  <wp:docPr id="805" name="图片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8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38090" cy="23723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文本框 2" o:spid="_x0000_s1026" o:spt="202" type="#_x0000_t202" style="height:209.7pt;width:412.1pt;" fillcolor="#FFFFFF" filled="t" stroked="t" coordsize="21600,21600" o:gfxdata="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d6i79YAAAAFAQAADwAAAAAAAAABACAAAAAiAAAAZHJzL2Rvd25yZXYueG1sUEsBAhQAFAAAAAgA&#10;h07iQKrSwBsnAgAAPAQAAA4AAAAAAAAAAQAgAAAAJQEAAGRycy9lMm9Eb2MueG1sUEsFBgAAAAAG&#10;AAYAWQEAAL4FAAAAAA==&#10;">
                <v:fill on="t" focussize="0,0"/>
                <v:stroke color="#000000" miterlimit="8" joinstyle="miter"/>
                <v:imagedata o:title=""/>
                <o:lock v:ext="edit" aspectratio="f"/>
                <v:textbox>
                  <w:txbxContent>
                    <w:p>
                      <w:r>
                        <w:drawing>
                          <wp:inline distT="0" distB="0" distL="0" distR="0">
                            <wp:extent cx="5038090" cy="2372360"/>
                            <wp:effectExtent l="0" t="0" r="0" b="8890"/>
                            <wp:docPr id="805" name="图片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8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38090" cy="2372360"/>
                                    </a:xfrm>
                                    <a:prstGeom prst="rect">
                                      <a:avLst/>
                                    </a:prstGeom>
                                    <a:noFill/>
                                    <a:ln>
                                      <a:noFill/>
                                    </a:ln>
                                  </pic:spPr>
                                </pic:pic>
                              </a:graphicData>
                            </a:graphic>
                          </wp:inline>
                        </w:drawing>
                      </w:r>
                    </w:p>
                  </w:txbxContent>
                </v:textbox>
                <w10:wrap type="none"/>
                <w10:anchorlock/>
              </v:shape>
            </w:pict>
          </mc:Fallback>
        </mc:AlternateContent>
      </w:r>
    </w:p>
    <w:p>
      <w:pPr>
        <w:pStyle w:val="4"/>
        <w:numPr>
          <w:ilvl w:val="0"/>
          <w:numId w:val="55"/>
        </w:numPr>
      </w:pPr>
      <w:bookmarkStart w:id="625" w:name="_Toc372612456"/>
      <w:bookmarkStart w:id="626" w:name="_Toc372612670"/>
      <w:bookmarkStart w:id="627" w:name="_Toc374346244"/>
      <w:r>
        <w:rPr>
          <w:rFonts w:hint="eastAsia"/>
        </w:rPr>
        <w:t>责任事处理故流程图</w:t>
      </w:r>
      <w:bookmarkEnd w:id="625"/>
      <w:bookmarkEnd w:id="626"/>
      <w:bookmarkEnd w:id="627"/>
    </w:p>
    <w:p>
      <w:r>
        <mc:AlternateContent>
          <mc:Choice Requires="wps">
            <w:drawing>
              <wp:inline distT="0" distB="0" distL="0" distR="0">
                <wp:extent cx="5227320" cy="2179320"/>
                <wp:effectExtent l="9525" t="5715" r="11430" b="5715"/>
                <wp:docPr id="29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27320" cy="2179320"/>
                        </a:xfrm>
                        <a:prstGeom prst="rect">
                          <a:avLst/>
                        </a:prstGeom>
                        <a:solidFill>
                          <a:srgbClr val="FFFFFF"/>
                        </a:solidFill>
                        <a:ln w="9525">
                          <a:solidFill>
                            <a:srgbClr val="000000"/>
                          </a:solidFill>
                          <a:miter lim="800000"/>
                        </a:ln>
                      </wps:spPr>
                      <wps:txbx>
                        <w:txbxContent>
                          <w:p>
                            <w:r>
                              <w:drawing>
                                <wp:inline distT="0" distB="0" distL="0" distR="0">
                                  <wp:extent cx="5038090" cy="1906270"/>
                                  <wp:effectExtent l="0" t="0" r="0" b="0"/>
                                  <wp:docPr id="806" name="图片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图片 8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38090" cy="1906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文本框 2" o:spid="_x0000_s1026" o:spt="202" type="#_x0000_t202" style="height:171.6pt;width:411.6pt;" fillcolor="#FFFFFF" filled="t" stroked="t" coordsize="21600,21600" o:gfxdata="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zF9z/V&#10;AAAABQEAAA8AAAAAAAAAAQAgAAAAIgAAAGRycy9kb3ducmV2LnhtbFBLAQIUABQAAAAIAIdO4kDa&#10;KS/TIwIAADwEAAAOAAAAAAAAAAEAIAAAACQBAABkcnMvZTJvRG9jLnhtbFBLBQYAAAAABgAGAFkB&#10;AAC5BQAAAAA=&#10;">
                <v:fill on="t" focussize="0,0"/>
                <v:stroke color="#000000" miterlimit="8" joinstyle="miter"/>
                <v:imagedata o:title=""/>
                <o:lock v:ext="edit" aspectratio="f"/>
                <v:textbox>
                  <w:txbxContent>
                    <w:p>
                      <w:r>
                        <w:drawing>
                          <wp:inline distT="0" distB="0" distL="0" distR="0">
                            <wp:extent cx="5038090" cy="1906270"/>
                            <wp:effectExtent l="0" t="0" r="0" b="0"/>
                            <wp:docPr id="806" name="图片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图片 8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38090" cy="1906270"/>
                                    </a:xfrm>
                                    <a:prstGeom prst="rect">
                                      <a:avLst/>
                                    </a:prstGeom>
                                    <a:noFill/>
                                    <a:ln>
                                      <a:noFill/>
                                    </a:ln>
                                  </pic:spPr>
                                </pic:pic>
                              </a:graphicData>
                            </a:graphic>
                          </wp:inline>
                        </w:drawing>
                      </w:r>
                    </w:p>
                  </w:txbxContent>
                </v:textbox>
                <w10:wrap type="none"/>
                <w10:anchorlock/>
              </v:shape>
            </w:pict>
          </mc:Fallback>
        </mc:AlternateContent>
      </w:r>
    </w:p>
    <w:p>
      <w:pPr>
        <w:pStyle w:val="4"/>
        <w:numPr>
          <w:ilvl w:val="0"/>
          <w:numId w:val="55"/>
        </w:numPr>
      </w:pPr>
      <w:bookmarkStart w:id="628" w:name="_Toc372612457"/>
      <w:bookmarkStart w:id="629" w:name="_Toc372612671"/>
      <w:bookmarkStart w:id="630" w:name="_Toc374346245"/>
      <w:r>
        <w:rPr>
          <w:rFonts w:hint="eastAsia"/>
        </w:rPr>
        <w:t>特大事处理故流程图</w:t>
      </w:r>
      <w:bookmarkEnd w:id="628"/>
      <w:bookmarkEnd w:id="629"/>
      <w:bookmarkEnd w:id="630"/>
    </w:p>
    <w:p/>
    <w:p>
      <w:r>
        <mc:AlternateContent>
          <mc:Choice Requires="wps">
            <w:drawing>
              <wp:inline distT="0" distB="0" distL="0" distR="0">
                <wp:extent cx="5227320" cy="2446655"/>
                <wp:effectExtent l="9525" t="9525" r="11430" b="10795"/>
                <wp:docPr id="29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27320" cy="2446655"/>
                        </a:xfrm>
                        <a:prstGeom prst="rect">
                          <a:avLst/>
                        </a:prstGeom>
                        <a:solidFill>
                          <a:srgbClr val="FFFFFF"/>
                        </a:solidFill>
                        <a:ln w="9525">
                          <a:solidFill>
                            <a:srgbClr val="000000"/>
                          </a:solidFill>
                          <a:miter lim="800000"/>
                        </a:ln>
                      </wps:spPr>
                      <wps:txbx>
                        <w:txbxContent>
                          <w:p>
                            <w:r>
                              <w:drawing>
                                <wp:inline distT="0" distB="0" distL="0" distR="0">
                                  <wp:extent cx="5029200" cy="2294890"/>
                                  <wp:effectExtent l="0" t="0" r="0" b="0"/>
                                  <wp:docPr id="807" name="图片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图片 8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029200" cy="2294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文本框 2" o:spid="_x0000_s1026" o:spt="202" type="#_x0000_t202" style="height:192.65pt;width:411.6pt;" fillcolor="#FFFFFF" filled="t" stroked="t" coordsize="21600,21600" o:gfxdata="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NU9W9YAAAAFAQAADwAAAAAAAAABACAAAAAiAAAAZHJzL2Rvd25yZXYueG1sUEsBAhQAFAAAAAgA&#10;h07iQOXiRBknAgAAPAQAAA4AAAAAAAAAAQAgAAAAJQEAAGRycy9lMm9Eb2MueG1sUEsFBgAAAAAG&#10;AAYAWQEAAL4FAAAAAA==&#10;">
                <v:fill on="t" focussize="0,0"/>
                <v:stroke color="#000000" miterlimit="8" joinstyle="miter"/>
                <v:imagedata o:title=""/>
                <o:lock v:ext="edit" aspectratio="f"/>
                <v:textbox>
                  <w:txbxContent>
                    <w:p>
                      <w:r>
                        <w:drawing>
                          <wp:inline distT="0" distB="0" distL="0" distR="0">
                            <wp:extent cx="5029200" cy="2294890"/>
                            <wp:effectExtent l="0" t="0" r="0" b="0"/>
                            <wp:docPr id="807" name="图片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图片 8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029200" cy="2294890"/>
                                    </a:xfrm>
                                    <a:prstGeom prst="rect">
                                      <a:avLst/>
                                    </a:prstGeom>
                                    <a:noFill/>
                                    <a:ln>
                                      <a:noFill/>
                                    </a:ln>
                                  </pic:spPr>
                                </pic:pic>
                              </a:graphicData>
                            </a:graphic>
                          </wp:inline>
                        </w:drawing>
                      </w:r>
                    </w:p>
                  </w:txbxContent>
                </v:textbox>
                <w10:wrap type="none"/>
                <w10:anchorlock/>
              </v:shape>
            </w:pict>
          </mc:Fallback>
        </mc:AlternateContent>
      </w:r>
    </w:p>
    <w:p>
      <w:pPr>
        <w:pStyle w:val="4"/>
      </w:pPr>
      <w:r>
        <w:br w:type="page"/>
      </w:r>
    </w:p>
    <w:p>
      <w:pPr>
        <w:pStyle w:val="3"/>
        <w:numPr>
          <w:ilvl w:val="0"/>
          <w:numId w:val="53"/>
        </w:numPr>
      </w:pPr>
      <w:bookmarkStart w:id="631" w:name="_Toc372612458"/>
      <w:bookmarkStart w:id="632" w:name="_Toc372612672"/>
      <w:bookmarkStart w:id="633" w:name="_Toc374346246"/>
      <w:r>
        <w:rPr>
          <w:rFonts w:hint="eastAsia"/>
        </w:rPr>
        <w:t>学校突发事件应急流程</w:t>
      </w:r>
      <w:bookmarkEnd w:id="631"/>
      <w:bookmarkEnd w:id="632"/>
      <w:bookmarkEnd w:id="633"/>
    </w:p>
    <w:p>
      <w:pPr>
        <w:pStyle w:val="4"/>
        <w:numPr>
          <w:ilvl w:val="0"/>
          <w:numId w:val="56"/>
        </w:numPr>
      </w:pPr>
      <w:bookmarkStart w:id="634" w:name="_Toc372612459"/>
      <w:bookmarkStart w:id="635" w:name="_Toc372612673"/>
      <w:bookmarkStart w:id="636" w:name="_Toc374346247"/>
      <w:r>
        <w:rPr>
          <w:rFonts w:hint="eastAsia"/>
        </w:rPr>
        <w:t>学生伤害事故应急处置流程</w:t>
      </w:r>
      <w:bookmarkEnd w:id="634"/>
      <w:bookmarkEnd w:id="635"/>
      <w:bookmarkEnd w:id="636"/>
    </w:p>
    <w:p>
      <w:r>
        <w:rPr>
          <w:rFonts w:hint="eastAsia"/>
        </w:rPr>
        <mc:AlternateContent>
          <mc:Choice Requires="wpg">
            <w:drawing>
              <wp:anchor distT="0" distB="0" distL="114300" distR="114300" simplePos="0" relativeHeight="251655168" behindDoc="0" locked="0" layoutInCell="1" allowOverlap="1">
                <wp:simplePos x="0" y="0"/>
                <wp:positionH relativeFrom="column">
                  <wp:posOffset>1143000</wp:posOffset>
                </wp:positionH>
                <wp:positionV relativeFrom="paragraph">
                  <wp:posOffset>99060</wp:posOffset>
                </wp:positionV>
                <wp:extent cx="3107690" cy="7174230"/>
                <wp:effectExtent l="9525" t="5715" r="6985" b="11430"/>
                <wp:wrapNone/>
                <wp:docPr id="282" name="Group 517"/>
                <wp:cNvGraphicFramePr/>
                <a:graphic xmlns:a="http://schemas.openxmlformats.org/drawingml/2006/main">
                  <a:graphicData uri="http://schemas.microsoft.com/office/word/2010/wordprocessingGroup">
                    <wpg:wgp>
                      <wpg:cNvGrpSpPr/>
                      <wpg:grpSpPr>
                        <a:xfrm>
                          <a:off x="0" y="0"/>
                          <a:ext cx="3107690" cy="7174230"/>
                          <a:chOff x="3600" y="3532"/>
                          <a:chExt cx="4894" cy="11298"/>
                        </a:xfrm>
                      </wpg:grpSpPr>
                      <wps:wsp>
                        <wps:cNvPr id="283" name="Text Box 518"/>
                        <wps:cNvSpPr txBox="1">
                          <a:spLocks noChangeArrowheads="1"/>
                        </wps:cNvSpPr>
                        <wps:spPr bwMode="auto">
                          <a:xfrm>
                            <a:off x="3600" y="3532"/>
                            <a:ext cx="4860" cy="872"/>
                          </a:xfrm>
                          <a:prstGeom prst="rect">
                            <a:avLst/>
                          </a:prstGeom>
                          <a:solidFill>
                            <a:srgbClr val="FFFFFF"/>
                          </a:solidFill>
                          <a:ln w="9525">
                            <a:solidFill>
                              <a:srgbClr val="000000"/>
                            </a:solidFill>
                            <a:miter lim="800000"/>
                          </a:ln>
                        </wps:spPr>
                        <wps:txbx>
                          <w:txbxContent>
                            <w:p>
                              <w:pPr>
                                <w:spacing w:before="120" w:beforeLines="50"/>
                                <w:jc w:val="center"/>
                                <w:rPr>
                                  <w:rFonts w:ascii="宋体" w:hAnsi="宋体"/>
                                  <w:b/>
                                  <w:sz w:val="24"/>
                                </w:rPr>
                              </w:pPr>
                              <w:r>
                                <w:rPr>
                                  <w:rFonts w:hint="eastAsia" w:ascii="宋体" w:hAnsi="宋体"/>
                                  <w:b/>
                                  <w:sz w:val="24"/>
                                </w:rPr>
                                <w:t>学校发生学生伤害事故时</w:t>
                              </w:r>
                            </w:p>
                          </w:txbxContent>
                        </wps:txbx>
                        <wps:bodyPr rot="0" vert="horz" wrap="square" lIns="91440" tIns="45720" rIns="91440" bIns="45720" anchor="t" anchorCtr="0" upright="1">
                          <a:noAutofit/>
                        </wps:bodyPr>
                      </wps:wsp>
                      <wps:wsp>
                        <wps:cNvPr id="284" name="Text Box 519"/>
                        <wps:cNvSpPr txBox="1">
                          <a:spLocks noChangeArrowheads="1"/>
                        </wps:cNvSpPr>
                        <wps:spPr bwMode="auto">
                          <a:xfrm>
                            <a:off x="3634" y="5074"/>
                            <a:ext cx="4860" cy="1514"/>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1.组织现场救援，视伤情急送医院。</w:t>
                              </w:r>
                            </w:p>
                            <w:p>
                              <w:pPr>
                                <w:rPr>
                                  <w:rFonts w:ascii="宋体" w:hAnsi="宋体"/>
                                  <w:szCs w:val="21"/>
                                </w:rPr>
                              </w:pPr>
                              <w:r>
                                <w:rPr>
                                  <w:rFonts w:hint="eastAsia" w:ascii="宋体" w:hAnsi="宋体"/>
                                  <w:szCs w:val="21"/>
                                </w:rPr>
                                <w:t>2.根据情况拨打120、110、119、122。</w:t>
                              </w:r>
                            </w:p>
                            <w:p>
                              <w:pPr>
                                <w:rPr>
                                  <w:rFonts w:ascii="宋体" w:hAnsi="宋体"/>
                                  <w:szCs w:val="21"/>
                                </w:rPr>
                              </w:pPr>
                              <w:r>
                                <w:rPr>
                                  <w:rFonts w:hint="eastAsia" w:ascii="宋体" w:hAnsi="宋体"/>
                                  <w:szCs w:val="21"/>
                                </w:rPr>
                                <w:t>3.向学校领导报告。向主管教育行政部门报告。</w:t>
                              </w:r>
                            </w:p>
                            <w:p>
                              <w:pPr>
                                <w:rPr>
                                  <w:rFonts w:ascii="宋体" w:hAnsi="宋体"/>
                                  <w:szCs w:val="21"/>
                                </w:rPr>
                              </w:pPr>
                              <w:r>
                                <w:rPr>
                                  <w:rFonts w:hint="eastAsia" w:ascii="宋体" w:hAnsi="宋体"/>
                                  <w:szCs w:val="21"/>
                                </w:rPr>
                                <w:t>4.可能构成刑事伤害的，向公安机关报案。</w:t>
                              </w:r>
                            </w:p>
                          </w:txbxContent>
                        </wps:txbx>
                        <wps:bodyPr rot="0" vert="horz" wrap="square" lIns="91440" tIns="45720" rIns="91440" bIns="45720" anchor="t" anchorCtr="0" upright="1">
                          <a:noAutofit/>
                        </wps:bodyPr>
                      </wps:wsp>
                      <wps:wsp>
                        <wps:cNvPr id="285" name="Text Box 520"/>
                        <wps:cNvSpPr txBox="1">
                          <a:spLocks noChangeArrowheads="1"/>
                        </wps:cNvSpPr>
                        <wps:spPr bwMode="auto">
                          <a:xfrm>
                            <a:off x="3634" y="7298"/>
                            <a:ext cx="4860" cy="872"/>
                          </a:xfrm>
                          <a:prstGeom prst="rect">
                            <a:avLst/>
                          </a:prstGeom>
                          <a:solidFill>
                            <a:srgbClr val="FFFFFF"/>
                          </a:solidFill>
                          <a:ln w="9525">
                            <a:solidFill>
                              <a:srgbClr val="000000"/>
                            </a:solidFill>
                            <a:miter lim="800000"/>
                          </a:ln>
                        </wps:spPr>
                        <wps:txbx>
                          <w:txbxContent>
                            <w:p>
                              <w:pPr>
                                <w:spacing w:before="120" w:beforeLines="50"/>
                                <w:jc w:val="center"/>
                                <w:rPr>
                                  <w:szCs w:val="21"/>
                                </w:rPr>
                              </w:pPr>
                              <w:r>
                                <w:rPr>
                                  <w:rFonts w:hint="eastAsia"/>
                                  <w:szCs w:val="21"/>
                                </w:rPr>
                                <w:t>及时通知家长，做好接待和安抚工作。</w:t>
                              </w:r>
                            </w:p>
                          </w:txbxContent>
                        </wps:txbx>
                        <wps:bodyPr rot="0" vert="horz" wrap="square" lIns="91440" tIns="45720" rIns="91440" bIns="45720" anchor="t" anchorCtr="0" upright="1">
                          <a:noAutofit/>
                        </wps:bodyPr>
                      </wps:wsp>
                      <wps:wsp>
                        <wps:cNvPr id="286" name="Text Box 521"/>
                        <wps:cNvSpPr txBox="1">
                          <a:spLocks noChangeArrowheads="1"/>
                        </wps:cNvSpPr>
                        <wps:spPr bwMode="auto">
                          <a:xfrm>
                            <a:off x="3634" y="8813"/>
                            <a:ext cx="4860" cy="871"/>
                          </a:xfrm>
                          <a:prstGeom prst="rect">
                            <a:avLst/>
                          </a:prstGeom>
                          <a:solidFill>
                            <a:srgbClr val="FFFFFF"/>
                          </a:solidFill>
                          <a:ln w="9525">
                            <a:solidFill>
                              <a:srgbClr val="000000"/>
                            </a:solidFill>
                            <a:miter lim="800000"/>
                          </a:ln>
                        </wps:spPr>
                        <wps:txbx>
                          <w:txbxContent>
                            <w:p>
                              <w:pPr>
                                <w:spacing w:before="120" w:beforeLines="50"/>
                                <w:jc w:val="center"/>
                                <w:rPr>
                                  <w:szCs w:val="21"/>
                                </w:rPr>
                              </w:pPr>
                              <w:r>
                                <w:rPr>
                                  <w:rFonts w:hint="eastAsia"/>
                                  <w:szCs w:val="21"/>
                                </w:rPr>
                                <w:t>调查事故原因，明确事故责任。</w:t>
                              </w:r>
                            </w:p>
                          </w:txbxContent>
                        </wps:txbx>
                        <wps:bodyPr rot="0" vert="horz" wrap="square" lIns="91440" tIns="45720" rIns="91440" bIns="45720" anchor="t" anchorCtr="0" upright="1">
                          <a:noAutofit/>
                        </wps:bodyPr>
                      </wps:wsp>
                      <wps:wsp>
                        <wps:cNvPr id="287" name="Text Box 522"/>
                        <wps:cNvSpPr txBox="1">
                          <a:spLocks noChangeArrowheads="1"/>
                        </wps:cNvSpPr>
                        <wps:spPr bwMode="auto">
                          <a:xfrm>
                            <a:off x="3634" y="10352"/>
                            <a:ext cx="4860" cy="871"/>
                          </a:xfrm>
                          <a:prstGeom prst="rect">
                            <a:avLst/>
                          </a:prstGeom>
                          <a:solidFill>
                            <a:srgbClr val="FFFFFF"/>
                          </a:solidFill>
                          <a:ln w="9525">
                            <a:solidFill>
                              <a:srgbClr val="000000"/>
                            </a:solidFill>
                            <a:miter lim="800000"/>
                          </a:ln>
                        </wps:spPr>
                        <wps:txbx>
                          <w:txbxContent>
                            <w:p>
                              <w:pPr>
                                <w:spacing w:before="120" w:beforeLines="50"/>
                                <w:jc w:val="center"/>
                                <w:rPr>
                                  <w:szCs w:val="21"/>
                                </w:rPr>
                              </w:pPr>
                              <w:r>
                                <w:rPr>
                                  <w:rFonts w:hint="eastAsia"/>
                                  <w:szCs w:val="21"/>
                                </w:rPr>
                                <w:t>对学生进行安全教育，尽快恢复正常教学秩序。</w:t>
                              </w:r>
                            </w:p>
                          </w:txbxContent>
                        </wps:txbx>
                        <wps:bodyPr rot="0" vert="horz" wrap="square" lIns="91440" tIns="45720" rIns="91440" bIns="45720" anchor="t" anchorCtr="0" upright="1">
                          <a:noAutofit/>
                        </wps:bodyPr>
                      </wps:wsp>
                      <wps:wsp>
                        <wps:cNvPr id="288" name="Text Box 523"/>
                        <wps:cNvSpPr txBox="1">
                          <a:spLocks noChangeArrowheads="1"/>
                        </wps:cNvSpPr>
                        <wps:spPr bwMode="auto">
                          <a:xfrm>
                            <a:off x="3634" y="11882"/>
                            <a:ext cx="4860" cy="872"/>
                          </a:xfrm>
                          <a:prstGeom prst="rect">
                            <a:avLst/>
                          </a:prstGeom>
                          <a:solidFill>
                            <a:srgbClr val="FFFFFF"/>
                          </a:solidFill>
                          <a:ln w="9525">
                            <a:solidFill>
                              <a:srgbClr val="000000"/>
                            </a:solidFill>
                            <a:miter lim="800000"/>
                          </a:ln>
                        </wps:spPr>
                        <wps:txbx>
                          <w:txbxContent>
                            <w:p>
                              <w:pPr>
                                <w:spacing w:before="120" w:beforeLines="50"/>
                                <w:jc w:val="center"/>
                                <w:rPr>
                                  <w:szCs w:val="21"/>
                                </w:rPr>
                              </w:pPr>
                              <w:r>
                                <w:rPr>
                                  <w:rFonts w:hint="eastAsia"/>
                                  <w:szCs w:val="21"/>
                                </w:rPr>
                                <w:t>通过协商、调解、诉讼等方式解决学生伤害事故。</w:t>
                              </w:r>
                            </w:p>
                          </w:txbxContent>
                        </wps:txbx>
                        <wps:bodyPr rot="0" vert="horz" wrap="square" lIns="91440" tIns="45720" rIns="91440" bIns="45720" anchor="t" anchorCtr="0" upright="1">
                          <a:noAutofit/>
                        </wps:bodyPr>
                      </wps:wsp>
                      <wps:wsp>
                        <wps:cNvPr id="289" name="Text Box 524"/>
                        <wps:cNvSpPr txBox="1">
                          <a:spLocks noChangeArrowheads="1"/>
                        </wps:cNvSpPr>
                        <wps:spPr bwMode="auto">
                          <a:xfrm>
                            <a:off x="3634" y="13382"/>
                            <a:ext cx="4860" cy="1448"/>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1.学校向主管教育行政部门报告事故处理情况。</w:t>
                              </w:r>
                            </w:p>
                            <w:p>
                              <w:pPr>
                                <w:rPr>
                                  <w:rFonts w:ascii="宋体" w:hAnsi="宋体"/>
                                  <w:szCs w:val="21"/>
                                </w:rPr>
                              </w:pPr>
                              <w:r>
                                <w:rPr>
                                  <w:rFonts w:hint="eastAsia" w:ascii="宋体" w:hAnsi="宋体"/>
                                  <w:szCs w:val="21"/>
                                </w:rPr>
                                <w:t>2.重大事故，主管教育行政部门向本地人民政府和上一级教育行政部门报告处理情况。</w:t>
                              </w:r>
                            </w:p>
                            <w:p>
                              <w:pPr>
                                <w:spacing w:before="312"/>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290" name="Line 525"/>
                        <wps:cNvCnPr/>
                        <wps:spPr bwMode="auto">
                          <a:xfrm>
                            <a:off x="6074" y="4404"/>
                            <a:ext cx="1" cy="629"/>
                          </a:xfrm>
                          <a:prstGeom prst="line">
                            <a:avLst/>
                          </a:prstGeom>
                          <a:noFill/>
                          <a:ln w="9525">
                            <a:solidFill>
                              <a:srgbClr val="000000"/>
                            </a:solidFill>
                            <a:round/>
                            <a:tailEnd type="triangle" w="med" len="med"/>
                          </a:ln>
                        </wps:spPr>
                        <wps:bodyPr/>
                      </wps:wsp>
                      <wps:wsp>
                        <wps:cNvPr id="291" name="Line 526"/>
                        <wps:cNvCnPr/>
                        <wps:spPr bwMode="auto">
                          <a:xfrm>
                            <a:off x="6105" y="6625"/>
                            <a:ext cx="1" cy="628"/>
                          </a:xfrm>
                          <a:prstGeom prst="line">
                            <a:avLst/>
                          </a:prstGeom>
                          <a:noFill/>
                          <a:ln w="9525">
                            <a:solidFill>
                              <a:srgbClr val="000000"/>
                            </a:solidFill>
                            <a:round/>
                            <a:tailEnd type="triangle" w="med" len="med"/>
                          </a:ln>
                        </wps:spPr>
                        <wps:bodyPr/>
                      </wps:wsp>
                      <wps:wsp>
                        <wps:cNvPr id="292" name="Line 527"/>
                        <wps:cNvCnPr/>
                        <wps:spPr bwMode="auto">
                          <a:xfrm>
                            <a:off x="6099" y="8200"/>
                            <a:ext cx="1" cy="628"/>
                          </a:xfrm>
                          <a:prstGeom prst="line">
                            <a:avLst/>
                          </a:prstGeom>
                          <a:noFill/>
                          <a:ln w="9525">
                            <a:solidFill>
                              <a:srgbClr val="000000"/>
                            </a:solidFill>
                            <a:round/>
                            <a:tailEnd type="triangle" w="med" len="med"/>
                          </a:ln>
                        </wps:spPr>
                        <wps:bodyPr/>
                      </wps:wsp>
                      <wps:wsp>
                        <wps:cNvPr id="293" name="Line 528"/>
                        <wps:cNvCnPr/>
                        <wps:spPr bwMode="auto">
                          <a:xfrm>
                            <a:off x="6126" y="9684"/>
                            <a:ext cx="1" cy="629"/>
                          </a:xfrm>
                          <a:prstGeom prst="line">
                            <a:avLst/>
                          </a:prstGeom>
                          <a:noFill/>
                          <a:ln w="9525">
                            <a:solidFill>
                              <a:srgbClr val="000000"/>
                            </a:solidFill>
                            <a:round/>
                            <a:tailEnd type="triangle" w="med" len="med"/>
                          </a:ln>
                        </wps:spPr>
                        <wps:bodyPr/>
                      </wps:wsp>
                      <wps:wsp>
                        <wps:cNvPr id="294" name="Line 529"/>
                        <wps:cNvCnPr/>
                        <wps:spPr bwMode="auto">
                          <a:xfrm>
                            <a:off x="6125" y="11238"/>
                            <a:ext cx="1" cy="629"/>
                          </a:xfrm>
                          <a:prstGeom prst="line">
                            <a:avLst/>
                          </a:prstGeom>
                          <a:noFill/>
                          <a:ln w="9525">
                            <a:solidFill>
                              <a:srgbClr val="000000"/>
                            </a:solidFill>
                            <a:round/>
                            <a:tailEnd type="triangle" w="med" len="med"/>
                          </a:ln>
                        </wps:spPr>
                        <wps:bodyPr/>
                      </wps:wsp>
                      <wps:wsp>
                        <wps:cNvPr id="295" name="Line 530"/>
                        <wps:cNvCnPr/>
                        <wps:spPr bwMode="auto">
                          <a:xfrm>
                            <a:off x="6121" y="12748"/>
                            <a:ext cx="1" cy="628"/>
                          </a:xfrm>
                          <a:prstGeom prst="line">
                            <a:avLst/>
                          </a:prstGeom>
                          <a:noFill/>
                          <a:ln w="9525">
                            <a:solidFill>
                              <a:srgbClr val="000000"/>
                            </a:solidFill>
                            <a:round/>
                            <a:tailEnd type="triangle" w="med" len="med"/>
                          </a:ln>
                        </wps:spPr>
                        <wps:bodyPr/>
                      </wps:wsp>
                    </wpg:wgp>
                  </a:graphicData>
                </a:graphic>
              </wp:anchor>
            </w:drawing>
          </mc:Choice>
          <mc:Fallback>
            <w:pict>
              <v:group id="Group 517" o:spid="_x0000_s1026" o:spt="203" style="position:absolute;left:0pt;margin-left:90pt;margin-top:7.8pt;height:564.9pt;width:244.7pt;z-index:251655168;mso-width-relative:page;mso-height-relative:page;" coordorigin="3600,3532" coordsize="4894,11298" o:gfxdata="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">
                <o:lock v:ext="edit" aspectratio="f"/>
                <v:shape id="Text Box 518" o:spid="_x0000_s1026" o:spt="202" type="#_x0000_t202" style="position:absolute;left:3600;top:3532;height:872;width:4860;" fillcolor="#FFFFFF" filled="t" stroked="t" coordsize="21600,21600" o:gfxdata="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qx/q/&#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before="120" w:beforeLines="50"/>
                          <w:jc w:val="center"/>
                          <w:rPr>
                            <w:rFonts w:ascii="宋体" w:hAnsi="宋体"/>
                            <w:b/>
                            <w:sz w:val="24"/>
                          </w:rPr>
                        </w:pPr>
                        <w:r>
                          <w:rPr>
                            <w:rFonts w:hint="eastAsia" w:ascii="宋体" w:hAnsi="宋体"/>
                            <w:b/>
                            <w:sz w:val="24"/>
                          </w:rPr>
                          <w:t>学校发生学生伤害事故时</w:t>
                        </w:r>
                      </w:p>
                    </w:txbxContent>
                  </v:textbox>
                </v:shape>
                <v:shape id="Text Box 519" o:spid="_x0000_s1026" o:spt="202" type="#_x0000_t202" style="position:absolute;left:3634;top:5074;height:1514;width:4860;" fillcolor="#FFFFFF" filled="t" stroked="t" coordsize="21600,21600" o:gfxdata="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Nfj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1.组织现场救援，视伤情急送医院。</w:t>
                        </w:r>
                      </w:p>
                      <w:p>
                        <w:pPr>
                          <w:rPr>
                            <w:rFonts w:ascii="宋体" w:hAnsi="宋体"/>
                            <w:szCs w:val="21"/>
                          </w:rPr>
                        </w:pPr>
                        <w:r>
                          <w:rPr>
                            <w:rFonts w:hint="eastAsia" w:ascii="宋体" w:hAnsi="宋体"/>
                            <w:szCs w:val="21"/>
                          </w:rPr>
                          <w:t>2.根据情况拨打120、110、119、122。</w:t>
                        </w:r>
                      </w:p>
                      <w:p>
                        <w:pPr>
                          <w:rPr>
                            <w:rFonts w:ascii="宋体" w:hAnsi="宋体"/>
                            <w:szCs w:val="21"/>
                          </w:rPr>
                        </w:pPr>
                        <w:r>
                          <w:rPr>
                            <w:rFonts w:hint="eastAsia" w:ascii="宋体" w:hAnsi="宋体"/>
                            <w:szCs w:val="21"/>
                          </w:rPr>
                          <w:t>3.向学校领导报告。向主管教育行政部门报告。</w:t>
                        </w:r>
                      </w:p>
                      <w:p>
                        <w:pPr>
                          <w:rPr>
                            <w:rFonts w:ascii="宋体" w:hAnsi="宋体"/>
                            <w:szCs w:val="21"/>
                          </w:rPr>
                        </w:pPr>
                        <w:r>
                          <w:rPr>
                            <w:rFonts w:hint="eastAsia" w:ascii="宋体" w:hAnsi="宋体"/>
                            <w:szCs w:val="21"/>
                          </w:rPr>
                          <w:t>4.可能构成刑事伤害的，向公安机关报案。</w:t>
                        </w:r>
                      </w:p>
                    </w:txbxContent>
                  </v:textbox>
                </v:shape>
                <v:shape id="Text Box 520" o:spid="_x0000_s1026" o:spt="202" type="#_x0000_t202" style="position:absolute;left:3634;top:7298;height:872;width:4860;" fillcolor="#FFFFFF" filled="t" stroked="t" coordsize="21600,21600" o:gfxdata="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Q/6F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120" w:beforeLines="50"/>
                          <w:jc w:val="center"/>
                          <w:rPr>
                            <w:szCs w:val="21"/>
                          </w:rPr>
                        </w:pPr>
                        <w:r>
                          <w:rPr>
                            <w:rFonts w:hint="eastAsia"/>
                            <w:szCs w:val="21"/>
                          </w:rPr>
                          <w:t>及时通知家长，做好接待和安抚工作。</w:t>
                        </w:r>
                      </w:p>
                    </w:txbxContent>
                  </v:textbox>
                </v:shape>
                <v:shape id="Text Box 521" o:spid="_x0000_s1026" o:spt="202" type="#_x0000_t202" style="position:absolute;left:3634;top:8813;height:871;width:4860;" fillcolor="#FFFFFF" filled="t" stroked="t" coordsize="21600,21600" o:gfxdata="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dZG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before="120" w:beforeLines="50"/>
                          <w:jc w:val="center"/>
                          <w:rPr>
                            <w:szCs w:val="21"/>
                          </w:rPr>
                        </w:pPr>
                        <w:r>
                          <w:rPr>
                            <w:rFonts w:hint="eastAsia"/>
                            <w:szCs w:val="21"/>
                          </w:rPr>
                          <w:t>调查事故原因，明确事故责任。</w:t>
                        </w:r>
                      </w:p>
                    </w:txbxContent>
                  </v:textbox>
                </v:shape>
                <v:shape id="Text Box 522" o:spid="_x0000_s1026" o:spt="202" type="#_x0000_t202" style="position:absolute;left:3634;top:10352;height:871;width:4860;" fillcolor="#FFFFFF" filled="t" stroked="t" coordsize="21600,21600" o:gfxdata="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Rwfm/&#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before="120" w:beforeLines="50"/>
                          <w:jc w:val="center"/>
                          <w:rPr>
                            <w:szCs w:val="21"/>
                          </w:rPr>
                        </w:pPr>
                        <w:r>
                          <w:rPr>
                            <w:rFonts w:hint="eastAsia"/>
                            <w:szCs w:val="21"/>
                          </w:rPr>
                          <w:t>对学生进行安全教育，尽快恢复正常教学秩序。</w:t>
                        </w:r>
                      </w:p>
                    </w:txbxContent>
                  </v:textbox>
                </v:shape>
                <v:shape id="Text Box 523" o:spid="_x0000_s1026" o:spt="202" type="#_x0000_t202" style="position:absolute;left:3634;top:11882;height:872;width:4860;" fillcolor="#FFFFFF" filled="t" stroked="t" coordsize="21600,21600" o:gfxdata="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5Vi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before="120" w:beforeLines="50"/>
                          <w:jc w:val="center"/>
                          <w:rPr>
                            <w:szCs w:val="21"/>
                          </w:rPr>
                        </w:pPr>
                        <w:r>
                          <w:rPr>
                            <w:rFonts w:hint="eastAsia"/>
                            <w:szCs w:val="21"/>
                          </w:rPr>
                          <w:t>通过协商、调解、诉讼等方式解决学生伤害事故。</w:t>
                        </w:r>
                      </w:p>
                    </w:txbxContent>
                  </v:textbox>
                </v:shape>
                <v:shape id="Text Box 524" o:spid="_x0000_s1026" o:spt="202" type="#_x0000_t202" style="position:absolute;left:3634;top:13382;height:1448;width:4860;" fillcolor="#FFFFFF" filled="t" stroked="t" coordsize="21600,21600" o:gfxdata="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C8B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1.学校向主管教育行政部门报告事故处理情况。</w:t>
                        </w:r>
                      </w:p>
                      <w:p>
                        <w:pPr>
                          <w:rPr>
                            <w:rFonts w:ascii="宋体" w:hAnsi="宋体"/>
                            <w:szCs w:val="21"/>
                          </w:rPr>
                        </w:pPr>
                        <w:r>
                          <w:rPr>
                            <w:rFonts w:hint="eastAsia" w:ascii="宋体" w:hAnsi="宋体"/>
                            <w:szCs w:val="21"/>
                          </w:rPr>
                          <w:t>2.重大事故，主管教育行政部门向本地人民政府和上一级教育行政部门报告处理情况。</w:t>
                        </w:r>
                      </w:p>
                      <w:p>
                        <w:pPr>
                          <w:spacing w:before="312"/>
                          <w:rPr>
                            <w:szCs w:val="21"/>
                          </w:rPr>
                        </w:pPr>
                      </w:p>
                      <w:p>
                        <w:pPr>
                          <w:spacing w:before="120" w:beforeLines="50"/>
                          <w:jc w:val="center"/>
                          <w:rPr>
                            <w:szCs w:val="21"/>
                          </w:rPr>
                        </w:pPr>
                      </w:p>
                    </w:txbxContent>
                  </v:textbox>
                </v:shape>
                <v:line id="Line 525" o:spid="_x0000_s1026" o:spt="20" style="position:absolute;left:6074;top:4404;height:629;width:1;" filled="f" stroked="t" coordsize="21600,21600" o:gfxdata="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SCk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526" o:spid="_x0000_s1026" o:spt="20" style="position:absolute;left:6105;top:6625;height:628;width:1;" filled="f" stroked="t" coordsize="21600,21600" o:gfxdata="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er9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27" o:spid="_x0000_s1026" o:spt="20" style="position:absolute;left:6099;top:8200;height:628;width:1;" filled="f" stroked="t" coordsize="21600,21600" o:gfxdata="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DDG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528" o:spid="_x0000_s1026" o:spt="20" style="position:absolute;left:6126;top:9684;height:629;width:1;" filled="f" stroked="t" coordsize="21600,21600" o:gfxdata="UEsDBAoAAAAAAIdO4kAAAAAAAAAAAAAAAAAEAAAAZHJzL1BLAwQUAAAACACHTuJAJUCUOsAAAADc&#10;AAAADwAAAGRycy9kb3ducmV2LnhtbEWPT2vCQBTE7wW/w/IEb3UTB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QJQ6&#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529" o:spid="_x0000_s1026" o:spt="20" style="position:absolute;left:6125;top:11238;height:629;width:1;" filled="f" stroked="t" coordsize="21600,21600" o:gfxdata="UEsDBAoAAAAAAIdO4kAAAAAAAAAAAAAAAAAEAAAAZHJzL1BLAwQUAAAACACHTuJAqqkMTsAAAADc&#10;AAAADwAAAGRycy9kb3ducmV2LnhtbEWPT2vCQBTE7wW/w/IEb3UTE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qQx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530" o:spid="_x0000_s1026" o:spt="20" style="position:absolute;left:6121;top:12748;height:628;width:1;" filled="f" stroked="t" coordsize="21600,21600" o:gfxdata="UEsDBAoAAAAAAIdO4kAAAAAAAAAAAAAAAAAEAAAAZHJzL1BLAwQUAAAACACHTuJAxeWp1cAAAADc&#10;AAAADwAAAGRycy9kb3ducmV2LnhtbEWPT2vCQBTE7wW/w/IEb3UTQ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an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
    <w:p/>
    <w:p/>
    <w:p/>
    <w:p/>
    <w:p/>
    <w:p/>
    <w:p/>
    <w:p/>
    <w:p/>
    <w:p/>
    <w:p/>
    <w:p/>
    <w:p/>
    <w:p/>
    <w:p/>
    <w:p/>
    <w:p/>
    <w:p/>
    <w:p/>
    <w:p/>
    <w:p/>
    <w:p/>
    <w:p/>
    <w:p/>
    <w:p/>
    <w:p/>
    <w:p/>
    <w:p/>
    <w:p/>
    <w:p/>
    <w:p/>
    <w:p/>
    <w:p/>
    <w:p/>
    <w:p/>
    <w:p/>
    <w:p/>
    <w:p/>
    <w:p>
      <w:pPr>
        <w:widowControl/>
        <w:jc w:val="left"/>
        <w:rPr>
          <w:b/>
          <w:bCs/>
          <w:sz w:val="24"/>
          <w:szCs w:val="32"/>
        </w:rPr>
      </w:pPr>
      <w:bookmarkStart w:id="637" w:name="_Toc372612674"/>
      <w:bookmarkStart w:id="638" w:name="_Toc372612460"/>
      <w:r>
        <w:br w:type="page"/>
      </w:r>
    </w:p>
    <w:p>
      <w:pPr>
        <w:pStyle w:val="4"/>
        <w:numPr>
          <w:ilvl w:val="0"/>
          <w:numId w:val="56"/>
        </w:numPr>
      </w:pPr>
      <w:bookmarkStart w:id="639" w:name="_Toc374346248"/>
      <w:r>
        <w:rPr>
          <w:rFonts w:hint="eastAsia"/>
        </w:rPr>
        <w:t>学生伤害事故善后处理流程</w:t>
      </w:r>
      <w:bookmarkEnd w:id="637"/>
      <w:bookmarkEnd w:id="638"/>
      <w:bookmarkEnd w:id="639"/>
    </w:p>
    <w:p>
      <w:r>
        <w:rPr>
          <w:rFonts w:hint="eastAsia"/>
        </w:rPr>
        <mc:AlternateContent>
          <mc:Choice Requires="wpg">
            <w:drawing>
              <wp:anchor distT="0" distB="0" distL="114300" distR="114300" simplePos="0" relativeHeight="251656192" behindDoc="0" locked="0" layoutInCell="1" allowOverlap="1">
                <wp:simplePos x="0" y="0"/>
                <wp:positionH relativeFrom="column">
                  <wp:posOffset>-571500</wp:posOffset>
                </wp:positionH>
                <wp:positionV relativeFrom="paragraph">
                  <wp:posOffset>149225</wp:posOffset>
                </wp:positionV>
                <wp:extent cx="6400800" cy="6240780"/>
                <wp:effectExtent l="9525" t="8255" r="9525" b="8890"/>
                <wp:wrapNone/>
                <wp:docPr id="234" name="Group 531"/>
                <wp:cNvGraphicFramePr/>
                <a:graphic xmlns:a="http://schemas.openxmlformats.org/drawingml/2006/main">
                  <a:graphicData uri="http://schemas.microsoft.com/office/word/2010/wordprocessingGroup">
                    <wpg:wgp>
                      <wpg:cNvGrpSpPr/>
                      <wpg:grpSpPr>
                        <a:xfrm>
                          <a:off x="0" y="0"/>
                          <a:ext cx="6400800" cy="6240780"/>
                          <a:chOff x="900" y="2064"/>
                          <a:chExt cx="10080" cy="9828"/>
                        </a:xfrm>
                      </wpg:grpSpPr>
                      <wps:wsp>
                        <wps:cNvPr id="235" name="Line 532"/>
                        <wps:cNvCnPr/>
                        <wps:spPr bwMode="auto">
                          <a:xfrm>
                            <a:off x="9360" y="3156"/>
                            <a:ext cx="0" cy="6396"/>
                          </a:xfrm>
                          <a:prstGeom prst="line">
                            <a:avLst/>
                          </a:prstGeom>
                          <a:noFill/>
                          <a:ln w="9525">
                            <a:solidFill>
                              <a:srgbClr val="000000"/>
                            </a:solidFill>
                            <a:round/>
                          </a:ln>
                          <a:effectLst/>
                        </wps:spPr>
                        <wps:bodyPr/>
                      </wps:wsp>
                      <wps:wsp>
                        <wps:cNvPr id="236" name="Line 533"/>
                        <wps:cNvCnPr/>
                        <wps:spPr bwMode="auto">
                          <a:xfrm>
                            <a:off x="5760" y="2688"/>
                            <a:ext cx="0" cy="6864"/>
                          </a:xfrm>
                          <a:prstGeom prst="line">
                            <a:avLst/>
                          </a:prstGeom>
                          <a:noFill/>
                          <a:ln w="9525">
                            <a:solidFill>
                              <a:srgbClr val="000000"/>
                            </a:solidFill>
                            <a:round/>
                          </a:ln>
                          <a:effectLst/>
                        </wps:spPr>
                        <wps:bodyPr/>
                      </wps:wsp>
                      <wps:wsp>
                        <wps:cNvPr id="237" name="Line 534"/>
                        <wps:cNvCnPr/>
                        <wps:spPr bwMode="auto">
                          <a:xfrm>
                            <a:off x="2160" y="3156"/>
                            <a:ext cx="0" cy="6396"/>
                          </a:xfrm>
                          <a:prstGeom prst="line">
                            <a:avLst/>
                          </a:prstGeom>
                          <a:noFill/>
                          <a:ln w="9525">
                            <a:solidFill>
                              <a:srgbClr val="000000"/>
                            </a:solidFill>
                            <a:round/>
                          </a:ln>
                          <a:effectLst/>
                        </wps:spPr>
                        <wps:bodyPr/>
                      </wps:wsp>
                      <wps:wsp>
                        <wps:cNvPr id="238" name="Text Box 535"/>
                        <wps:cNvSpPr txBox="1">
                          <a:spLocks noChangeArrowheads="1"/>
                        </wps:cNvSpPr>
                        <wps:spPr bwMode="auto">
                          <a:xfrm>
                            <a:off x="3960" y="2064"/>
                            <a:ext cx="3780" cy="624"/>
                          </a:xfrm>
                          <a:prstGeom prst="rect">
                            <a:avLst/>
                          </a:prstGeom>
                          <a:solidFill>
                            <a:srgbClr val="FFFFFF"/>
                          </a:solidFill>
                          <a:ln w="9525">
                            <a:solidFill>
                              <a:srgbClr val="000000"/>
                            </a:solidFill>
                            <a:miter lim="800000"/>
                          </a:ln>
                        </wps:spPr>
                        <wps:txbx>
                          <w:txbxContent>
                            <w:p>
                              <w:pPr>
                                <w:spacing w:before="48" w:beforeLines="20"/>
                                <w:jc w:val="center"/>
                                <w:rPr>
                                  <w:b/>
                                  <w:sz w:val="24"/>
                                </w:rPr>
                              </w:pPr>
                              <w:r>
                                <w:rPr>
                                  <w:rFonts w:hint="eastAsia"/>
                                  <w:b/>
                                  <w:sz w:val="24"/>
                                </w:rPr>
                                <w:t>学校发生学生伤害事故善后处理</w:t>
                              </w:r>
                            </w:p>
                          </w:txbxContent>
                        </wps:txbx>
                        <wps:bodyPr rot="0" vert="horz" wrap="square" lIns="91440" tIns="45720" rIns="91440" bIns="45720" anchor="t" anchorCtr="0" upright="1">
                          <a:noAutofit/>
                        </wps:bodyPr>
                      </wps:wsp>
                      <wps:wsp>
                        <wps:cNvPr id="239" name="Text Box 536"/>
                        <wps:cNvSpPr txBox="1">
                          <a:spLocks noChangeArrowheads="1"/>
                        </wps:cNvSpPr>
                        <wps:spPr bwMode="auto">
                          <a:xfrm>
                            <a:off x="1440" y="3624"/>
                            <a:ext cx="162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自行协商</w:t>
                              </w:r>
                            </w:p>
                          </w:txbxContent>
                        </wps:txbx>
                        <wps:bodyPr rot="0" vert="horz" wrap="square" lIns="91440" tIns="45720" rIns="91440" bIns="45720" anchor="t" anchorCtr="0" upright="1">
                          <a:noAutofit/>
                        </wps:bodyPr>
                      </wps:wsp>
                      <wps:wsp>
                        <wps:cNvPr id="240" name="Text Box 537"/>
                        <wps:cNvSpPr txBox="1">
                          <a:spLocks noChangeArrowheads="1"/>
                        </wps:cNvSpPr>
                        <wps:spPr bwMode="auto">
                          <a:xfrm>
                            <a:off x="5040" y="3624"/>
                            <a:ext cx="162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行政调解</w:t>
                              </w:r>
                            </w:p>
                          </w:txbxContent>
                        </wps:txbx>
                        <wps:bodyPr rot="0" vert="horz" wrap="square" lIns="91440" tIns="45720" rIns="91440" bIns="45720" anchor="t" anchorCtr="0" upright="1">
                          <a:noAutofit/>
                        </wps:bodyPr>
                      </wps:wsp>
                      <wps:wsp>
                        <wps:cNvPr id="241" name="Text Box 538"/>
                        <wps:cNvSpPr txBox="1">
                          <a:spLocks noChangeArrowheads="1"/>
                        </wps:cNvSpPr>
                        <wps:spPr bwMode="auto">
                          <a:xfrm>
                            <a:off x="8640" y="3624"/>
                            <a:ext cx="162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法院诉讼</w:t>
                              </w:r>
                            </w:p>
                          </w:txbxContent>
                        </wps:txbx>
                        <wps:bodyPr rot="0" vert="horz" wrap="square" lIns="91440" tIns="45720" rIns="91440" bIns="45720" anchor="t" anchorCtr="0" upright="1">
                          <a:noAutofit/>
                        </wps:bodyPr>
                      </wps:wsp>
                      <wps:wsp>
                        <wps:cNvPr id="242" name="Text Box 539"/>
                        <wps:cNvSpPr txBox="1">
                          <a:spLocks noChangeArrowheads="1"/>
                        </wps:cNvSpPr>
                        <wps:spPr bwMode="auto">
                          <a:xfrm>
                            <a:off x="1440" y="4872"/>
                            <a:ext cx="162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自行伤残鉴定</w:t>
                              </w:r>
                            </w:p>
                          </w:txbxContent>
                        </wps:txbx>
                        <wps:bodyPr rot="0" vert="horz" wrap="square" lIns="91440" tIns="45720" rIns="91440" bIns="45720" anchor="t" anchorCtr="0" upright="1">
                          <a:noAutofit/>
                        </wps:bodyPr>
                      </wps:wsp>
                      <wps:wsp>
                        <wps:cNvPr id="243" name="Text Box 540"/>
                        <wps:cNvSpPr txBox="1">
                          <a:spLocks noChangeArrowheads="1"/>
                        </wps:cNvSpPr>
                        <wps:spPr bwMode="auto">
                          <a:xfrm>
                            <a:off x="4680" y="4872"/>
                            <a:ext cx="216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行政机关委托鉴定定</w:t>
                              </w:r>
                            </w:p>
                          </w:txbxContent>
                        </wps:txbx>
                        <wps:bodyPr rot="0" vert="horz" wrap="square" lIns="91440" tIns="45720" rIns="91440" bIns="45720" anchor="t" anchorCtr="0" upright="1">
                          <a:noAutofit/>
                        </wps:bodyPr>
                      </wps:wsp>
                      <wps:wsp>
                        <wps:cNvPr id="244" name="Text Box 541"/>
                        <wps:cNvSpPr txBox="1">
                          <a:spLocks noChangeArrowheads="1"/>
                        </wps:cNvSpPr>
                        <wps:spPr bwMode="auto">
                          <a:xfrm>
                            <a:off x="8640" y="4872"/>
                            <a:ext cx="162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法院委托鉴定</w:t>
                              </w:r>
                            </w:p>
                          </w:txbxContent>
                        </wps:txbx>
                        <wps:bodyPr rot="0" vert="horz" wrap="square" lIns="91440" tIns="45720" rIns="91440" bIns="45720" anchor="t" anchorCtr="0" upright="1">
                          <a:noAutofit/>
                        </wps:bodyPr>
                      </wps:wsp>
                      <wps:wsp>
                        <wps:cNvPr id="245" name="Line 542"/>
                        <wps:cNvCnPr/>
                        <wps:spPr bwMode="auto">
                          <a:xfrm>
                            <a:off x="2160" y="3156"/>
                            <a:ext cx="7200" cy="0"/>
                          </a:xfrm>
                          <a:prstGeom prst="line">
                            <a:avLst/>
                          </a:prstGeom>
                          <a:noFill/>
                          <a:ln w="9525">
                            <a:solidFill>
                              <a:srgbClr val="000000"/>
                            </a:solidFill>
                            <a:round/>
                          </a:ln>
                          <a:effectLst/>
                        </wps:spPr>
                        <wps:bodyPr/>
                      </wps:wsp>
                      <wps:wsp>
                        <wps:cNvPr id="246" name="Text Box 543"/>
                        <wps:cNvSpPr txBox="1">
                          <a:spLocks noChangeArrowheads="1"/>
                        </wps:cNvSpPr>
                        <wps:spPr bwMode="auto">
                          <a:xfrm>
                            <a:off x="900" y="6120"/>
                            <a:ext cx="252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确定赔偿主体和责任人</w:t>
                              </w:r>
                            </w:p>
                          </w:txbxContent>
                        </wps:txbx>
                        <wps:bodyPr rot="0" vert="horz" wrap="square" lIns="91440" tIns="45720" rIns="91440" bIns="45720" anchor="t" anchorCtr="0" upright="1">
                          <a:noAutofit/>
                        </wps:bodyPr>
                      </wps:wsp>
                      <wps:wsp>
                        <wps:cNvPr id="247" name="Text Box 544"/>
                        <wps:cNvSpPr txBox="1">
                          <a:spLocks noChangeArrowheads="1"/>
                        </wps:cNvSpPr>
                        <wps:spPr bwMode="auto">
                          <a:xfrm>
                            <a:off x="4500" y="6120"/>
                            <a:ext cx="252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确定赔偿主体和责任人</w:t>
                              </w:r>
                            </w:p>
                            <w:p>
                              <w:pPr>
                                <w:spacing w:before="312"/>
                                <w:rPr>
                                  <w:szCs w:val="21"/>
                                </w:rPr>
                              </w:pPr>
                            </w:p>
                          </w:txbxContent>
                        </wps:txbx>
                        <wps:bodyPr rot="0" vert="horz" wrap="square" lIns="91440" tIns="45720" rIns="91440" bIns="45720" anchor="t" anchorCtr="0" upright="1">
                          <a:noAutofit/>
                        </wps:bodyPr>
                      </wps:wsp>
                      <wps:wsp>
                        <wps:cNvPr id="248" name="Text Box 545"/>
                        <wps:cNvSpPr txBox="1">
                          <a:spLocks noChangeArrowheads="1"/>
                        </wps:cNvSpPr>
                        <wps:spPr bwMode="auto">
                          <a:xfrm>
                            <a:off x="8100" y="6120"/>
                            <a:ext cx="252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确定赔偿主体和责任人</w:t>
                              </w:r>
                            </w:p>
                          </w:txbxContent>
                        </wps:txbx>
                        <wps:bodyPr rot="0" vert="horz" wrap="square" lIns="91440" tIns="45720" rIns="91440" bIns="45720" anchor="t" anchorCtr="0" upright="1">
                          <a:noAutofit/>
                        </wps:bodyPr>
                      </wps:wsp>
                      <wps:wsp>
                        <wps:cNvPr id="249" name="Text Box 546"/>
                        <wps:cNvSpPr txBox="1">
                          <a:spLocks noChangeArrowheads="1"/>
                        </wps:cNvSpPr>
                        <wps:spPr bwMode="auto">
                          <a:xfrm>
                            <a:off x="1440" y="7368"/>
                            <a:ext cx="162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确定赔偿金额</w:t>
                              </w:r>
                            </w:p>
                          </w:txbxContent>
                        </wps:txbx>
                        <wps:bodyPr rot="0" vert="horz" wrap="square" lIns="91440" tIns="45720" rIns="91440" bIns="45720" anchor="t" anchorCtr="0" upright="1">
                          <a:noAutofit/>
                        </wps:bodyPr>
                      </wps:wsp>
                      <wps:wsp>
                        <wps:cNvPr id="250" name="Text Box 547"/>
                        <wps:cNvSpPr txBox="1">
                          <a:spLocks noChangeArrowheads="1"/>
                        </wps:cNvSpPr>
                        <wps:spPr bwMode="auto">
                          <a:xfrm>
                            <a:off x="5040" y="7368"/>
                            <a:ext cx="162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确定赔偿金额</w:t>
                              </w:r>
                            </w:p>
                          </w:txbxContent>
                        </wps:txbx>
                        <wps:bodyPr rot="0" vert="horz" wrap="square" lIns="91440" tIns="45720" rIns="91440" bIns="45720" anchor="t" anchorCtr="0" upright="1">
                          <a:noAutofit/>
                        </wps:bodyPr>
                      </wps:wsp>
                      <wps:wsp>
                        <wps:cNvPr id="251" name="Text Box 548"/>
                        <wps:cNvSpPr txBox="1">
                          <a:spLocks noChangeArrowheads="1"/>
                        </wps:cNvSpPr>
                        <wps:spPr bwMode="auto">
                          <a:xfrm>
                            <a:off x="7920" y="7368"/>
                            <a:ext cx="288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确定赔偿金额及其它责任</w:t>
                              </w:r>
                            </w:p>
                          </w:txbxContent>
                        </wps:txbx>
                        <wps:bodyPr rot="0" vert="horz" wrap="square" lIns="91440" tIns="45720" rIns="91440" bIns="45720" anchor="t" anchorCtr="0" upright="1">
                          <a:noAutofit/>
                        </wps:bodyPr>
                      </wps:wsp>
                      <wps:wsp>
                        <wps:cNvPr id="252" name="Text Box 549"/>
                        <wps:cNvSpPr txBox="1">
                          <a:spLocks noChangeArrowheads="1"/>
                        </wps:cNvSpPr>
                        <wps:spPr bwMode="auto">
                          <a:xfrm>
                            <a:off x="1260" y="8616"/>
                            <a:ext cx="198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签定和解协议书</w:t>
                              </w:r>
                            </w:p>
                          </w:txbxContent>
                        </wps:txbx>
                        <wps:bodyPr rot="0" vert="horz" wrap="square" lIns="91440" tIns="45720" rIns="91440" bIns="45720" anchor="t" anchorCtr="0" upright="1">
                          <a:noAutofit/>
                        </wps:bodyPr>
                      </wps:wsp>
                      <wps:wsp>
                        <wps:cNvPr id="253" name="Text Box 550"/>
                        <wps:cNvSpPr txBox="1">
                          <a:spLocks noChangeArrowheads="1"/>
                        </wps:cNvSpPr>
                        <wps:spPr bwMode="auto">
                          <a:xfrm>
                            <a:off x="5040" y="8616"/>
                            <a:ext cx="198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签定调解协议书</w:t>
                              </w:r>
                            </w:p>
                            <w:p>
                              <w:pPr>
                                <w:spacing w:before="312"/>
                                <w:rPr>
                                  <w:szCs w:val="21"/>
                                </w:rPr>
                              </w:pPr>
                            </w:p>
                          </w:txbxContent>
                        </wps:txbx>
                        <wps:bodyPr rot="0" vert="horz" wrap="square" lIns="91440" tIns="45720" rIns="91440" bIns="45720" anchor="t" anchorCtr="0" upright="1">
                          <a:noAutofit/>
                        </wps:bodyPr>
                      </wps:wsp>
                      <wps:wsp>
                        <wps:cNvPr id="254" name="Text Box 551"/>
                        <wps:cNvSpPr txBox="1">
                          <a:spLocks noChangeArrowheads="1"/>
                        </wps:cNvSpPr>
                        <wps:spPr bwMode="auto">
                          <a:xfrm>
                            <a:off x="8640" y="8616"/>
                            <a:ext cx="198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调解书和判决书</w:t>
                              </w:r>
                            </w:p>
                          </w:txbxContent>
                        </wps:txbx>
                        <wps:bodyPr rot="0" vert="horz" wrap="square" lIns="91440" tIns="45720" rIns="91440" bIns="45720" anchor="t" anchorCtr="0" upright="1">
                          <a:noAutofit/>
                        </wps:bodyPr>
                      </wps:wsp>
                      <wps:wsp>
                        <wps:cNvPr id="255" name="Text Box 552"/>
                        <wps:cNvSpPr txBox="1">
                          <a:spLocks noChangeArrowheads="1"/>
                        </wps:cNvSpPr>
                        <wps:spPr bwMode="auto">
                          <a:xfrm>
                            <a:off x="1440" y="10020"/>
                            <a:ext cx="90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履行</w:t>
                              </w:r>
                            </w:p>
                          </w:txbxContent>
                        </wps:txbx>
                        <wps:bodyPr rot="0" vert="horz" wrap="square" lIns="91440" tIns="45720" rIns="91440" bIns="45720" anchor="t" anchorCtr="0" upright="1">
                          <a:noAutofit/>
                        </wps:bodyPr>
                      </wps:wsp>
                      <wps:wsp>
                        <wps:cNvPr id="256" name="Text Box 553"/>
                        <wps:cNvSpPr txBox="1">
                          <a:spLocks noChangeArrowheads="1"/>
                        </wps:cNvSpPr>
                        <wps:spPr bwMode="auto">
                          <a:xfrm>
                            <a:off x="3060" y="10020"/>
                            <a:ext cx="90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反悔</w:t>
                              </w:r>
                            </w:p>
                          </w:txbxContent>
                        </wps:txbx>
                        <wps:bodyPr rot="0" vert="horz" wrap="square" lIns="91440" tIns="45720" rIns="91440" bIns="45720" anchor="t" anchorCtr="0" upright="1">
                          <a:noAutofit/>
                        </wps:bodyPr>
                      </wps:wsp>
                      <wps:wsp>
                        <wps:cNvPr id="257" name="Text Box 554"/>
                        <wps:cNvSpPr txBox="1">
                          <a:spLocks noChangeArrowheads="1"/>
                        </wps:cNvSpPr>
                        <wps:spPr bwMode="auto">
                          <a:xfrm>
                            <a:off x="4860" y="10020"/>
                            <a:ext cx="90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反悔</w:t>
                              </w:r>
                            </w:p>
                          </w:txbxContent>
                        </wps:txbx>
                        <wps:bodyPr rot="0" vert="horz" wrap="square" lIns="91440" tIns="45720" rIns="91440" bIns="45720" anchor="t" anchorCtr="0" upright="1">
                          <a:noAutofit/>
                        </wps:bodyPr>
                      </wps:wsp>
                      <wps:wsp>
                        <wps:cNvPr id="258" name="Text Box 555"/>
                        <wps:cNvSpPr txBox="1">
                          <a:spLocks noChangeArrowheads="1"/>
                        </wps:cNvSpPr>
                        <wps:spPr bwMode="auto">
                          <a:xfrm>
                            <a:off x="6300" y="10020"/>
                            <a:ext cx="90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履行</w:t>
                              </w:r>
                            </w:p>
                          </w:txbxContent>
                        </wps:txbx>
                        <wps:bodyPr rot="0" vert="horz" wrap="square" lIns="91440" tIns="45720" rIns="91440" bIns="45720" anchor="t" anchorCtr="0" upright="1">
                          <a:noAutofit/>
                        </wps:bodyPr>
                      </wps:wsp>
                      <wps:wsp>
                        <wps:cNvPr id="259" name="Text Box 556"/>
                        <wps:cNvSpPr txBox="1">
                          <a:spLocks noChangeArrowheads="1"/>
                        </wps:cNvSpPr>
                        <wps:spPr bwMode="auto">
                          <a:xfrm>
                            <a:off x="8100" y="10020"/>
                            <a:ext cx="90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不服</w:t>
                              </w:r>
                            </w:p>
                          </w:txbxContent>
                        </wps:txbx>
                        <wps:bodyPr rot="0" vert="horz" wrap="square" lIns="91440" tIns="45720" rIns="91440" bIns="45720" anchor="t" anchorCtr="0" upright="1">
                          <a:noAutofit/>
                        </wps:bodyPr>
                      </wps:wsp>
                      <wps:wsp>
                        <wps:cNvPr id="260" name="Text Box 557"/>
                        <wps:cNvSpPr txBox="1">
                          <a:spLocks noChangeArrowheads="1"/>
                        </wps:cNvSpPr>
                        <wps:spPr bwMode="auto">
                          <a:xfrm>
                            <a:off x="9720" y="10020"/>
                            <a:ext cx="126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申请执行</w:t>
                              </w:r>
                            </w:p>
                          </w:txbxContent>
                        </wps:txbx>
                        <wps:bodyPr rot="0" vert="horz" wrap="square" lIns="91440" tIns="45720" rIns="91440" bIns="45720" anchor="t" anchorCtr="0" upright="1">
                          <a:noAutofit/>
                        </wps:bodyPr>
                      </wps:wsp>
                      <wps:wsp>
                        <wps:cNvPr id="261" name="Text Box 558"/>
                        <wps:cNvSpPr txBox="1">
                          <a:spLocks noChangeArrowheads="1"/>
                        </wps:cNvSpPr>
                        <wps:spPr bwMode="auto">
                          <a:xfrm>
                            <a:off x="1980" y="11424"/>
                            <a:ext cx="126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行政调解</w:t>
                              </w:r>
                            </w:p>
                          </w:txbxContent>
                        </wps:txbx>
                        <wps:bodyPr rot="0" vert="horz" wrap="square" lIns="91440" tIns="45720" rIns="91440" bIns="45720" anchor="t" anchorCtr="0" upright="1">
                          <a:noAutofit/>
                        </wps:bodyPr>
                      </wps:wsp>
                      <wps:wsp>
                        <wps:cNvPr id="262" name="Text Box 559"/>
                        <wps:cNvSpPr txBox="1">
                          <a:spLocks noChangeArrowheads="1"/>
                        </wps:cNvSpPr>
                        <wps:spPr bwMode="auto">
                          <a:xfrm>
                            <a:off x="4140" y="11424"/>
                            <a:ext cx="126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法院诉讼</w:t>
                              </w:r>
                            </w:p>
                          </w:txbxContent>
                        </wps:txbx>
                        <wps:bodyPr rot="0" vert="horz" wrap="square" lIns="91440" tIns="45720" rIns="91440" bIns="45720" anchor="t" anchorCtr="0" upright="1">
                          <a:noAutofit/>
                        </wps:bodyPr>
                      </wps:wsp>
                      <wps:wsp>
                        <wps:cNvPr id="263" name="Text Box 560"/>
                        <wps:cNvSpPr txBox="1">
                          <a:spLocks noChangeArrowheads="1"/>
                        </wps:cNvSpPr>
                        <wps:spPr bwMode="auto">
                          <a:xfrm>
                            <a:off x="8100" y="11424"/>
                            <a:ext cx="90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上诉</w:t>
                              </w:r>
                            </w:p>
                          </w:txbxContent>
                        </wps:txbx>
                        <wps:bodyPr rot="0" vert="horz" wrap="square" lIns="91440" tIns="45720" rIns="91440" bIns="45720" anchor="t" anchorCtr="0" upright="1">
                          <a:noAutofit/>
                        </wps:bodyPr>
                      </wps:wsp>
                      <wps:wsp>
                        <wps:cNvPr id="264" name="Text Box 561"/>
                        <wps:cNvSpPr txBox="1">
                          <a:spLocks noChangeArrowheads="1"/>
                        </wps:cNvSpPr>
                        <wps:spPr bwMode="auto">
                          <a:xfrm>
                            <a:off x="9720" y="11424"/>
                            <a:ext cx="126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强制执行</w:t>
                              </w:r>
                            </w:p>
                          </w:txbxContent>
                        </wps:txbx>
                        <wps:bodyPr rot="0" vert="horz" wrap="square" lIns="91440" tIns="45720" rIns="91440" bIns="45720" anchor="t" anchorCtr="0" upright="1">
                          <a:noAutofit/>
                        </wps:bodyPr>
                      </wps:wsp>
                      <wps:wsp>
                        <wps:cNvPr id="265" name="Line 562"/>
                        <wps:cNvCnPr/>
                        <wps:spPr bwMode="auto">
                          <a:xfrm>
                            <a:off x="1800" y="9552"/>
                            <a:ext cx="1620" cy="0"/>
                          </a:xfrm>
                          <a:prstGeom prst="line">
                            <a:avLst/>
                          </a:prstGeom>
                          <a:noFill/>
                          <a:ln w="9525">
                            <a:solidFill>
                              <a:srgbClr val="000000"/>
                            </a:solidFill>
                            <a:round/>
                          </a:ln>
                          <a:effectLst/>
                        </wps:spPr>
                        <wps:bodyPr/>
                      </wps:wsp>
                      <wps:wsp>
                        <wps:cNvPr id="266" name="Line 563"/>
                        <wps:cNvCnPr/>
                        <wps:spPr bwMode="auto">
                          <a:xfrm>
                            <a:off x="5220" y="9552"/>
                            <a:ext cx="1260" cy="0"/>
                          </a:xfrm>
                          <a:prstGeom prst="line">
                            <a:avLst/>
                          </a:prstGeom>
                          <a:noFill/>
                          <a:ln w="9525">
                            <a:solidFill>
                              <a:srgbClr val="000000"/>
                            </a:solidFill>
                            <a:round/>
                          </a:ln>
                          <a:effectLst/>
                        </wps:spPr>
                        <wps:bodyPr/>
                      </wps:wsp>
                      <wps:wsp>
                        <wps:cNvPr id="267" name="Line 564"/>
                        <wps:cNvCnPr/>
                        <wps:spPr bwMode="auto">
                          <a:xfrm>
                            <a:off x="6840" y="9552"/>
                            <a:ext cx="3420" cy="0"/>
                          </a:xfrm>
                          <a:prstGeom prst="line">
                            <a:avLst/>
                          </a:prstGeom>
                          <a:noFill/>
                          <a:ln w="9525">
                            <a:solidFill>
                              <a:srgbClr val="000000"/>
                            </a:solidFill>
                            <a:round/>
                          </a:ln>
                          <a:effectLst/>
                        </wps:spPr>
                        <wps:bodyPr/>
                      </wps:wsp>
                      <wps:wsp>
                        <wps:cNvPr id="268" name="Line 565"/>
                        <wps:cNvCnPr/>
                        <wps:spPr bwMode="auto">
                          <a:xfrm>
                            <a:off x="1800" y="9552"/>
                            <a:ext cx="0" cy="468"/>
                          </a:xfrm>
                          <a:prstGeom prst="line">
                            <a:avLst/>
                          </a:prstGeom>
                          <a:noFill/>
                          <a:ln w="9525">
                            <a:solidFill>
                              <a:srgbClr val="000000"/>
                            </a:solidFill>
                            <a:round/>
                          </a:ln>
                          <a:effectLst/>
                        </wps:spPr>
                        <wps:bodyPr/>
                      </wps:wsp>
                      <wps:wsp>
                        <wps:cNvPr id="269" name="Line 566"/>
                        <wps:cNvCnPr/>
                        <wps:spPr bwMode="auto">
                          <a:xfrm>
                            <a:off x="3420" y="9552"/>
                            <a:ext cx="0" cy="468"/>
                          </a:xfrm>
                          <a:prstGeom prst="line">
                            <a:avLst/>
                          </a:prstGeom>
                          <a:noFill/>
                          <a:ln w="9525">
                            <a:solidFill>
                              <a:srgbClr val="000000"/>
                            </a:solidFill>
                            <a:round/>
                          </a:ln>
                          <a:effectLst/>
                        </wps:spPr>
                        <wps:bodyPr/>
                      </wps:wsp>
                      <wps:wsp>
                        <wps:cNvPr id="270" name="Line 567"/>
                        <wps:cNvCnPr/>
                        <wps:spPr bwMode="auto">
                          <a:xfrm>
                            <a:off x="5220" y="9552"/>
                            <a:ext cx="0" cy="468"/>
                          </a:xfrm>
                          <a:prstGeom prst="line">
                            <a:avLst/>
                          </a:prstGeom>
                          <a:noFill/>
                          <a:ln w="9525">
                            <a:solidFill>
                              <a:srgbClr val="000000"/>
                            </a:solidFill>
                            <a:round/>
                          </a:ln>
                          <a:effectLst/>
                        </wps:spPr>
                        <wps:bodyPr/>
                      </wps:wsp>
                      <wps:wsp>
                        <wps:cNvPr id="271" name="Line 568"/>
                        <wps:cNvCnPr/>
                        <wps:spPr bwMode="auto">
                          <a:xfrm>
                            <a:off x="6480" y="9552"/>
                            <a:ext cx="0" cy="468"/>
                          </a:xfrm>
                          <a:prstGeom prst="line">
                            <a:avLst/>
                          </a:prstGeom>
                          <a:noFill/>
                          <a:ln w="9525">
                            <a:solidFill>
                              <a:srgbClr val="000000"/>
                            </a:solidFill>
                            <a:round/>
                          </a:ln>
                          <a:effectLst/>
                        </wps:spPr>
                        <wps:bodyPr/>
                      </wps:wsp>
                      <wps:wsp>
                        <wps:cNvPr id="272" name="Line 569"/>
                        <wps:cNvCnPr/>
                        <wps:spPr bwMode="auto">
                          <a:xfrm>
                            <a:off x="6840" y="9552"/>
                            <a:ext cx="0" cy="468"/>
                          </a:xfrm>
                          <a:prstGeom prst="line">
                            <a:avLst/>
                          </a:prstGeom>
                          <a:noFill/>
                          <a:ln w="9525">
                            <a:solidFill>
                              <a:srgbClr val="000000"/>
                            </a:solidFill>
                            <a:round/>
                          </a:ln>
                          <a:effectLst/>
                        </wps:spPr>
                        <wps:bodyPr/>
                      </wps:wsp>
                      <wps:wsp>
                        <wps:cNvPr id="273" name="Line 570"/>
                        <wps:cNvCnPr/>
                        <wps:spPr bwMode="auto">
                          <a:xfrm>
                            <a:off x="8460" y="9552"/>
                            <a:ext cx="0" cy="468"/>
                          </a:xfrm>
                          <a:prstGeom prst="line">
                            <a:avLst/>
                          </a:prstGeom>
                          <a:noFill/>
                          <a:ln w="9525">
                            <a:solidFill>
                              <a:srgbClr val="000000"/>
                            </a:solidFill>
                            <a:round/>
                          </a:ln>
                          <a:effectLst/>
                        </wps:spPr>
                        <wps:bodyPr/>
                      </wps:wsp>
                      <wps:wsp>
                        <wps:cNvPr id="274" name="Line 571"/>
                        <wps:cNvCnPr/>
                        <wps:spPr bwMode="auto">
                          <a:xfrm>
                            <a:off x="10260" y="9552"/>
                            <a:ext cx="0" cy="468"/>
                          </a:xfrm>
                          <a:prstGeom prst="line">
                            <a:avLst/>
                          </a:prstGeom>
                          <a:noFill/>
                          <a:ln w="9525">
                            <a:solidFill>
                              <a:srgbClr val="000000"/>
                            </a:solidFill>
                            <a:round/>
                          </a:ln>
                          <a:effectLst/>
                        </wps:spPr>
                        <wps:bodyPr/>
                      </wps:wsp>
                      <wps:wsp>
                        <wps:cNvPr id="275" name="Line 572"/>
                        <wps:cNvCnPr/>
                        <wps:spPr bwMode="auto">
                          <a:xfrm>
                            <a:off x="2700" y="10956"/>
                            <a:ext cx="1980" cy="0"/>
                          </a:xfrm>
                          <a:prstGeom prst="line">
                            <a:avLst/>
                          </a:prstGeom>
                          <a:noFill/>
                          <a:ln w="9525">
                            <a:solidFill>
                              <a:srgbClr val="000000"/>
                            </a:solidFill>
                            <a:round/>
                          </a:ln>
                          <a:effectLst/>
                        </wps:spPr>
                        <wps:bodyPr/>
                      </wps:wsp>
                      <wps:wsp>
                        <wps:cNvPr id="276" name="Line 573"/>
                        <wps:cNvCnPr/>
                        <wps:spPr bwMode="auto">
                          <a:xfrm>
                            <a:off x="3420" y="10488"/>
                            <a:ext cx="0" cy="468"/>
                          </a:xfrm>
                          <a:prstGeom prst="line">
                            <a:avLst/>
                          </a:prstGeom>
                          <a:noFill/>
                          <a:ln w="9525">
                            <a:solidFill>
                              <a:srgbClr val="000000"/>
                            </a:solidFill>
                            <a:round/>
                          </a:ln>
                          <a:effectLst/>
                        </wps:spPr>
                        <wps:bodyPr/>
                      </wps:wsp>
                      <wps:wsp>
                        <wps:cNvPr id="277" name="Line 574"/>
                        <wps:cNvCnPr/>
                        <wps:spPr bwMode="auto">
                          <a:xfrm>
                            <a:off x="2700" y="10956"/>
                            <a:ext cx="0" cy="468"/>
                          </a:xfrm>
                          <a:prstGeom prst="line">
                            <a:avLst/>
                          </a:prstGeom>
                          <a:noFill/>
                          <a:ln w="9525">
                            <a:solidFill>
                              <a:srgbClr val="000000"/>
                            </a:solidFill>
                            <a:round/>
                          </a:ln>
                          <a:effectLst/>
                        </wps:spPr>
                        <wps:bodyPr/>
                      </wps:wsp>
                      <wps:wsp>
                        <wps:cNvPr id="278" name="Line 575"/>
                        <wps:cNvCnPr/>
                        <wps:spPr bwMode="auto">
                          <a:xfrm>
                            <a:off x="4680" y="10956"/>
                            <a:ext cx="0" cy="468"/>
                          </a:xfrm>
                          <a:prstGeom prst="line">
                            <a:avLst/>
                          </a:prstGeom>
                          <a:noFill/>
                          <a:ln w="9525">
                            <a:solidFill>
                              <a:srgbClr val="000000"/>
                            </a:solidFill>
                            <a:round/>
                          </a:ln>
                          <a:effectLst/>
                        </wps:spPr>
                        <wps:bodyPr/>
                      </wps:wsp>
                      <wps:wsp>
                        <wps:cNvPr id="279" name="Line 576"/>
                        <wps:cNvCnPr/>
                        <wps:spPr bwMode="auto">
                          <a:xfrm>
                            <a:off x="5220" y="10488"/>
                            <a:ext cx="0" cy="936"/>
                          </a:xfrm>
                          <a:prstGeom prst="line">
                            <a:avLst/>
                          </a:prstGeom>
                          <a:noFill/>
                          <a:ln w="9525">
                            <a:solidFill>
                              <a:srgbClr val="000000"/>
                            </a:solidFill>
                            <a:round/>
                          </a:ln>
                          <a:effectLst/>
                        </wps:spPr>
                        <wps:bodyPr/>
                      </wps:wsp>
                      <wps:wsp>
                        <wps:cNvPr id="280" name="Line 577"/>
                        <wps:cNvCnPr/>
                        <wps:spPr bwMode="auto">
                          <a:xfrm>
                            <a:off x="8460" y="10488"/>
                            <a:ext cx="0" cy="936"/>
                          </a:xfrm>
                          <a:prstGeom prst="line">
                            <a:avLst/>
                          </a:prstGeom>
                          <a:noFill/>
                          <a:ln w="9525">
                            <a:solidFill>
                              <a:srgbClr val="000000"/>
                            </a:solidFill>
                            <a:round/>
                          </a:ln>
                          <a:effectLst/>
                        </wps:spPr>
                        <wps:bodyPr/>
                      </wps:wsp>
                      <wps:wsp>
                        <wps:cNvPr id="281" name="Line 578"/>
                        <wps:cNvCnPr/>
                        <wps:spPr bwMode="auto">
                          <a:xfrm>
                            <a:off x="10260" y="10488"/>
                            <a:ext cx="0" cy="936"/>
                          </a:xfrm>
                          <a:prstGeom prst="line">
                            <a:avLst/>
                          </a:prstGeom>
                          <a:noFill/>
                          <a:ln w="9525">
                            <a:solidFill>
                              <a:srgbClr val="000000"/>
                            </a:solidFill>
                            <a:round/>
                          </a:ln>
                          <a:effectLst/>
                        </wps:spPr>
                        <wps:bodyPr/>
                      </wps:wsp>
                    </wpg:wgp>
                  </a:graphicData>
                </a:graphic>
              </wp:anchor>
            </w:drawing>
          </mc:Choice>
          <mc:Fallback>
            <w:pict>
              <v:group id="Group 531" o:spid="_x0000_s1026" o:spt="203" style="position:absolute;left:0pt;margin-left:-45pt;margin-top:11.75pt;height:491.4pt;width:504pt;z-index:251656192;mso-width-relative:page;mso-height-relative:page;" coordorigin="900,2064" coordsize="10080,9828" o:gfxdata="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">
                <o:lock v:ext="edit" aspectratio="f"/>
                <v:line id="Line 532" o:spid="_x0000_s1026" o:spt="20" style="position:absolute;left:9360;top:3156;height:6396;width:0;" filled="f" stroked="t" coordsize="21600,21600" o:gfxdata="UEsDBAoAAAAAAIdO4kAAAAAAAAAAAAAAAAAEAAAAZHJzL1BLAwQUAAAACACHTuJA4cORfr0AAADc&#10;AAAADwAAAGRycy9kb3ducmV2LnhtbEWPzYvCMBTE7wv+D+EJXmRNrKw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5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33" o:spid="_x0000_s1026" o:spt="20" style="position:absolute;left:5760;top:2688;height:6864;width:0;" filled="f" stroked="t" coordsize="21600,21600" o:gfxdata="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Q8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34" o:spid="_x0000_s1026" o:spt="20" style="position:absolute;left:2160;top:3156;height:6396;width:0;" filled="f" stroked="t" coordsize="21600,21600" o:gfxdata="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q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535" o:spid="_x0000_s1026" o:spt="202" type="#_x0000_t202" style="position:absolute;left:3960;top:2064;height:624;width:3780;" fillcolor="#FFFFFF" filled="t" stroked="t" coordsize="21600,21600" o:gfxdata="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xnG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48" w:beforeLines="20"/>
                          <w:jc w:val="center"/>
                          <w:rPr>
                            <w:b/>
                            <w:sz w:val="24"/>
                          </w:rPr>
                        </w:pPr>
                        <w:r>
                          <w:rPr>
                            <w:rFonts w:hint="eastAsia"/>
                            <w:b/>
                            <w:sz w:val="24"/>
                          </w:rPr>
                          <w:t>学校发生学生伤害事故善后处理</w:t>
                        </w:r>
                      </w:p>
                    </w:txbxContent>
                  </v:textbox>
                </v:shape>
                <v:shape id="Text Box 536" o:spid="_x0000_s1026" o:spt="202" type="#_x0000_t202" style="position:absolute;left:1440;top:3624;height:468;width:1620;" fillcolor="#FFFFFF" filled="t" stroked="t" coordsize="21600,21600" o:gfxdata="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059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自行协商</w:t>
                        </w:r>
                      </w:p>
                    </w:txbxContent>
                  </v:textbox>
                </v:shape>
                <v:shape id="Text Box 537" o:spid="_x0000_s1026" o:spt="202" type="#_x0000_t202" style="position:absolute;left:5040;top:3624;height:468;width:1620;" fillcolor="#FFFFFF" filled="t" stroked="t" coordsize="21600,21600" o:gfxdata="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weMX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Cs w:val="21"/>
                          </w:rPr>
                        </w:pPr>
                        <w:r>
                          <w:rPr>
                            <w:rFonts w:hint="eastAsia"/>
                            <w:szCs w:val="21"/>
                          </w:rPr>
                          <w:t>行政调解</w:t>
                        </w:r>
                      </w:p>
                    </w:txbxContent>
                  </v:textbox>
                </v:shape>
                <v:shape id="Text Box 538" o:spid="_x0000_s1026" o:spt="202" type="#_x0000_t202" style="position:absolute;left:8640;top:3624;height:468;width:1620;" fillcolor="#FFFFFF" filled="t" stroked="t" coordsize="21600,21600" o:gfxdata="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jUaM&#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rPr>
                            <w:szCs w:val="21"/>
                          </w:rPr>
                        </w:pPr>
                        <w:r>
                          <w:rPr>
                            <w:rFonts w:hint="eastAsia"/>
                            <w:szCs w:val="21"/>
                          </w:rPr>
                          <w:t>法院诉讼</w:t>
                        </w:r>
                      </w:p>
                    </w:txbxContent>
                  </v:textbox>
                </v:shape>
                <v:shape id="Text Box 539" o:spid="_x0000_s1026" o:spt="202" type="#_x0000_t202" style="position:absolute;left:1440;top:4872;height:468;width:1620;" fillcolor="#FFFFFF" filled="t" stroked="t" coordsize="21600,21600" o:gfxdata="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X9j7&#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rPr>
                            <w:szCs w:val="21"/>
                          </w:rPr>
                        </w:pPr>
                        <w:r>
                          <w:rPr>
                            <w:rFonts w:hint="eastAsia"/>
                            <w:szCs w:val="21"/>
                          </w:rPr>
                          <w:t>自行伤残鉴定</w:t>
                        </w:r>
                      </w:p>
                    </w:txbxContent>
                  </v:textbox>
                </v:shape>
                <v:shape id="Text Box 540" o:spid="_x0000_s1026" o:spt="202" type="#_x0000_t202" style="position:absolute;left:4680;top:4872;height:468;width:2160;" fillcolor="#FFFFFF" filled="t" stroked="t" coordsize="21600,21600" o:gfxdata="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hN9Y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行政机关委托鉴定定</w:t>
                        </w:r>
                      </w:p>
                    </w:txbxContent>
                  </v:textbox>
                </v:shape>
                <v:shape id="Text Box 541" o:spid="_x0000_s1026" o:spt="202" type="#_x0000_t202" style="position:absolute;left:8640;top:4872;height:468;width:1620;" fillcolor="#FFFFFF" filled="t" stroked="t" coordsize="21600,21600" o:gfxdata="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rlF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法院委托鉴定</w:t>
                        </w:r>
                      </w:p>
                    </w:txbxContent>
                  </v:textbox>
                </v:shape>
                <v:line id="Line 542" o:spid="_x0000_s1026" o:spt="20" style="position:absolute;left:2160;top:3156;height:0;width:7200;" filled="f" stroked="t" coordsize="21600,21600" o:gfxdata="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F4g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543" o:spid="_x0000_s1026" o:spt="202" type="#_x0000_t202" style="position:absolute;left:900;top:6120;height:468;width:2520;" fillcolor="#FFFFFF" filled="t" stroked="t" coordsize="21600,21600" o:gfxdata="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k3v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Cs w:val="21"/>
                          </w:rPr>
                        </w:pPr>
                        <w:r>
                          <w:rPr>
                            <w:rFonts w:hint="eastAsia"/>
                            <w:szCs w:val="21"/>
                          </w:rPr>
                          <w:t>确定赔偿主体和责任人</w:t>
                        </w:r>
                      </w:p>
                    </w:txbxContent>
                  </v:textbox>
                </v:shape>
                <v:shape id="Text Box 544" o:spid="_x0000_s1026" o:spt="202" type="#_x0000_t202" style="position:absolute;left:4500;top:6120;height:468;width:2520;" fillcolor="#FFFFFF" filled="t" stroked="t" coordsize="21600,21600" o:gfxdata="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h7Y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确定赔偿主体和责任人</w:t>
                        </w:r>
                      </w:p>
                      <w:p>
                        <w:pPr>
                          <w:spacing w:before="312"/>
                          <w:rPr>
                            <w:szCs w:val="21"/>
                          </w:rPr>
                        </w:pPr>
                      </w:p>
                    </w:txbxContent>
                  </v:textbox>
                </v:shape>
                <v:shape id="Text Box 545" o:spid="_x0000_s1026" o:spt="202" type="#_x0000_t202" style="position:absolute;left:8100;top:6120;height:468;width:2520;" fillcolor="#FFFFFF" filled="t" stroked="t" coordsize="21600,21600" o:gfxdata="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t+8R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Cs w:val="21"/>
                          </w:rPr>
                        </w:pPr>
                        <w:r>
                          <w:rPr>
                            <w:rFonts w:hint="eastAsia"/>
                            <w:szCs w:val="21"/>
                          </w:rPr>
                          <w:t>确定赔偿主体和责任人</w:t>
                        </w:r>
                      </w:p>
                    </w:txbxContent>
                  </v:textbox>
                </v:shape>
                <v:shape id="Text Box 546" o:spid="_x0000_s1026" o:spt="202" type="#_x0000_t202" style="position:absolute;left:1440;top:7368;height:468;width:1620;" fillcolor="#FFFFFF" filled="t" stroked="t" coordsize="21600,21600" o:gfxdata="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Ki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确定赔偿金额</w:t>
                        </w:r>
                      </w:p>
                    </w:txbxContent>
                  </v:textbox>
                </v:shape>
                <v:shape id="Text Box 547" o:spid="_x0000_s1026" o:spt="202" type="#_x0000_t202" style="position:absolute;left:5040;top:7368;height:468;width:1620;" fillcolor="#FFFFFF" filled="t" stroked="t" coordsize="21600,21600" o:gfxdata="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h1y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Cs w:val="21"/>
                          </w:rPr>
                        </w:pPr>
                        <w:r>
                          <w:rPr>
                            <w:rFonts w:hint="eastAsia"/>
                            <w:szCs w:val="21"/>
                          </w:rPr>
                          <w:t>确定赔偿金额</w:t>
                        </w:r>
                      </w:p>
                    </w:txbxContent>
                  </v:textbox>
                </v:shape>
                <v:shape id="Text Box 548" o:spid="_x0000_s1026" o:spt="202" type="#_x0000_t202" style="position:absolute;left:7920;top:7368;height:468;width:2880;" fillcolor="#FFFFFF" filled="t" stroked="t" coordsize="21600,21600" o:gfxdata="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VNBR&#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rPr>
                            <w:szCs w:val="21"/>
                          </w:rPr>
                        </w:pPr>
                        <w:r>
                          <w:rPr>
                            <w:rFonts w:hint="eastAsia"/>
                            <w:szCs w:val="21"/>
                          </w:rPr>
                          <w:t>确定赔偿金额及其它责任</w:t>
                        </w:r>
                      </w:p>
                    </w:txbxContent>
                  </v:textbox>
                </v:shape>
                <v:shape id="Text Box 549" o:spid="_x0000_s1026" o:spt="202" type="#_x0000_t202" style="position:absolute;left:1260;top:8616;height:468;width:1980;" fillcolor="#FFFFFF" filled="t" stroked="t" coordsize="21600,21600" o:gfxdata="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hk4m&#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rPr>
                            <w:szCs w:val="21"/>
                          </w:rPr>
                        </w:pPr>
                        <w:r>
                          <w:rPr>
                            <w:rFonts w:hint="eastAsia"/>
                            <w:szCs w:val="21"/>
                          </w:rPr>
                          <w:t>签定和解协议书</w:t>
                        </w:r>
                      </w:p>
                    </w:txbxContent>
                  </v:textbox>
                </v:shape>
                <v:shape id="Text Box 550" o:spid="_x0000_s1026" o:spt="202" type="#_x0000_t202" style="position:absolute;left:5040;top:8616;height:468;width:1980;" fillcolor="#FFFFFF" filled="t" stroked="t" coordsize="21600,21600" o:gfxdata="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K672/&#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Cs w:val="21"/>
                          </w:rPr>
                        </w:pPr>
                        <w:r>
                          <w:rPr>
                            <w:rFonts w:hint="eastAsia"/>
                            <w:szCs w:val="21"/>
                          </w:rPr>
                          <w:t>签定调解协议书</w:t>
                        </w:r>
                      </w:p>
                      <w:p>
                        <w:pPr>
                          <w:spacing w:before="312"/>
                          <w:rPr>
                            <w:szCs w:val="21"/>
                          </w:rPr>
                        </w:pPr>
                      </w:p>
                    </w:txbxContent>
                  </v:textbox>
                </v:shape>
                <v:shape id="Text Box 551" o:spid="_x0000_s1026" o:spt="202" type="#_x0000_t202" style="position:absolute;left:8640;top:8616;height:468;width:1980;" fillcolor="#FFFFFF" filled="t" stroked="t" coordsize="21600,21600" o:gfxdata="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Nzy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调解书和判决书</w:t>
                        </w:r>
                      </w:p>
                    </w:txbxContent>
                  </v:textbox>
                </v:shape>
                <v:shape id="Text Box 552" o:spid="_x0000_s1026" o:spt="202" type="#_x0000_t202" style="position:absolute;left:1440;top:10020;height:468;width:900;" fillcolor="#FFFFFF" filled="t" stroked="t" coordsize="21600,21600" o:gfxdata="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WU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履行</w:t>
                        </w:r>
                      </w:p>
                    </w:txbxContent>
                  </v:textbox>
                </v:shape>
                <v:shape id="Text Box 553" o:spid="_x0000_s1026" o:spt="202" type="#_x0000_t202" style="position:absolute;left:3060;top:10020;height:468;width:900;" fillcolor="#FFFFFF" filled="t" stroked="t" coordsize="21600,21600" o:gfxdata="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1IJ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反悔</w:t>
                        </w:r>
                      </w:p>
                    </w:txbxContent>
                  </v:textbox>
                </v:shape>
                <v:shape id="Text Box 554" o:spid="_x0000_s1026" o:spt="202" type="#_x0000_t202" style="position:absolute;left:4860;top:10020;height:468;width:900;" fillcolor="#FFFFFF" filled="t" stroked="t" coordsize="21600,21600" o:gfxdata="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x7b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Cs w:val="21"/>
                          </w:rPr>
                        </w:pPr>
                        <w:r>
                          <w:rPr>
                            <w:rFonts w:hint="eastAsia"/>
                            <w:szCs w:val="21"/>
                          </w:rPr>
                          <w:t>反悔</w:t>
                        </w:r>
                      </w:p>
                    </w:txbxContent>
                  </v:textbox>
                </v:shape>
                <v:shape id="Text Box 555" o:spid="_x0000_s1026" o:spt="202" type="#_x0000_t202" style="position:absolute;left:6300;top:10020;height:468;width:900;" fillcolor="#FFFFFF" filled="t" stroked="t" coordsize="21600,21600" o:gfxdata="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55z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Cs w:val="21"/>
                          </w:rPr>
                        </w:pPr>
                        <w:r>
                          <w:rPr>
                            <w:rFonts w:hint="eastAsia"/>
                            <w:szCs w:val="21"/>
                          </w:rPr>
                          <w:t>履行</w:t>
                        </w:r>
                      </w:p>
                    </w:txbxContent>
                  </v:textbox>
                </v:shape>
                <v:shape id="Text Box 556" o:spid="_x0000_s1026" o:spt="202" type="#_x0000_t202" style="position:absolute;left:8100;top:10020;height:468;width:900;" fillcolor="#FFFFFF" filled="t" stroked="t" coordsize="21600,21600" o:gfxdata="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i3F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Cs w:val="21"/>
                          </w:rPr>
                        </w:pPr>
                        <w:r>
                          <w:rPr>
                            <w:rFonts w:hint="eastAsia"/>
                            <w:szCs w:val="21"/>
                          </w:rPr>
                          <w:t>不服</w:t>
                        </w:r>
                      </w:p>
                    </w:txbxContent>
                  </v:textbox>
                </v:shape>
                <v:shape id="Text Box 557" o:spid="_x0000_s1026" o:spt="202" type="#_x0000_t202" style="position:absolute;left:9720;top:10020;height:468;width:1260;" fillcolor="#FFFFFF" filled="t" stroked="t" coordsize="21600,21600" o:gfxdata="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0v3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Cs w:val="21"/>
                          </w:rPr>
                        </w:pPr>
                        <w:r>
                          <w:rPr>
                            <w:rFonts w:hint="eastAsia"/>
                            <w:szCs w:val="21"/>
                          </w:rPr>
                          <w:t>申请执行</w:t>
                        </w:r>
                      </w:p>
                    </w:txbxContent>
                  </v:textbox>
                </v:shape>
                <v:shape id="Text Box 558" o:spid="_x0000_s1026" o:spt="202" type="#_x0000_t202" style="position:absolute;left:1980;top:11424;height:468;width:1260;" fillcolor="#FFFFFF" filled="t" stroked="t" coordsize="21600,21600" o:gfxdata="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4Gu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Cs w:val="21"/>
                          </w:rPr>
                        </w:pPr>
                        <w:r>
                          <w:rPr>
                            <w:rFonts w:hint="eastAsia"/>
                            <w:szCs w:val="21"/>
                          </w:rPr>
                          <w:t>行政调解</w:t>
                        </w:r>
                      </w:p>
                    </w:txbxContent>
                  </v:textbox>
                </v:shape>
                <v:shape id="Text Box 559" o:spid="_x0000_s1026" o:spt="202" type="#_x0000_t202" style="position:absolute;left:4140;top:11424;height:468;width:1260;" fillcolor="#FFFFFF" filled="t" stroked="t" coordsize="21600,21600" o:gfxdata="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qEm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法院诉讼</w:t>
                        </w:r>
                      </w:p>
                    </w:txbxContent>
                  </v:textbox>
                </v:shape>
                <v:shape id="Text Box 560" o:spid="_x0000_s1026" o:spt="202" type="#_x0000_t202" style="position:absolute;left:8100;top:11424;height:468;width:900;" fillcolor="#FFFFFF" filled="t" stroked="t" coordsize="21600,21600" o:gfxdata="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YhA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上诉</w:t>
                        </w:r>
                      </w:p>
                    </w:txbxContent>
                  </v:textbox>
                </v:shape>
                <v:shape id="Text Box 561" o:spid="_x0000_s1026" o:spt="202" type="#_x0000_t202" style="position:absolute;left:9720;top:11424;height:468;width:1260;" fillcolor="#FFFFFF" filled="t" stroked="t" coordsize="21600,21600" o:gfxdata="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PuXS/&#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Cs w:val="21"/>
                          </w:rPr>
                        </w:pPr>
                        <w:r>
                          <w:rPr>
                            <w:rFonts w:hint="eastAsia"/>
                            <w:szCs w:val="21"/>
                          </w:rPr>
                          <w:t>强制执行</w:t>
                        </w:r>
                      </w:p>
                    </w:txbxContent>
                  </v:textbox>
                </v:shape>
                <v:line id="Line 562" o:spid="_x0000_s1026" o:spt="20" style="position:absolute;left:1800;top:9552;height:0;width:1620;" filled="f" stroked="t" coordsize="21600,21600" o:gfxdata="UEsDBAoAAAAAAIdO4kAAAAAAAAAAAAAAAAAEAAAAZHJzL1BLAwQUAAAACACHTuJA8nC+Y74AAADc&#10;AAAADwAAAGRycy9kb3ducmV2LnhtbEWPzYvCMBTE74L/Q3iCF9HELop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63" o:spid="_x0000_s1026" o:spt="20" style="position:absolute;left:5220;top:9552;height:0;width:1260;" filled="f" stroked="t" coordsize="21600,21600" o:gfxdata="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iA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64" o:spid="_x0000_s1026" o:spt="20" style="position:absolute;left:6840;top:9552;height:0;width:3420;"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65" o:spid="_x0000_s1026" o:spt="20" style="position:absolute;left:1800;top:9552;height:468;width:0;" filled="f" stroked="t" coordsize="21600,21600" o:gfxdata="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xEf2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566" o:spid="_x0000_s1026" o:spt="20" style="position:absolute;left:3420;top:9552;height:468;width:0;"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67" o:spid="_x0000_s1026" o:spt="20" style="position:absolute;left:5220;top:9552;height:468;width:0;" filled="f" stroked="t" coordsize="21600,21600" o:gfxdata="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3osm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68" o:spid="_x0000_s1026" o:spt="20" style="position:absolute;left:6480;top:9552;height:468;width:0;" filled="f" stroked="t" coordsize="21600,21600" o:gfxdata="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Iuv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69" o:spid="_x0000_s1026" o:spt="20" style="position:absolute;left:6840;top:9552;height:468;width:0;" filled="f" stroked="t" coordsize="21600,21600" o:gfxdata="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QLD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70" o:spid="_x0000_s1026" o:spt="20" style="position:absolute;left:8460;top:9552;height:468;width:0;" filled="f" stroked="t" coordsize="21600,21600" o:gfxdata="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DBV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71" o:spid="_x0000_s1026" o:spt="20" style="position:absolute;left:10260;top:9552;height:468;width:0;" filled="f" stroked="t" coordsize="21600,21600" o:gfxdata="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ljS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72" o:spid="_x0000_s1026" o:spt="20" style="position:absolute;left:2700;top:10956;height:0;width:1980;" filled="f" stroked="t" coordsize="21600,21600" o:gfxdata="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pKL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73" o:spid="_x0000_s1026" o:spt="20" style="position:absolute;left:3420;top:10488;height:468;width:0;" filled="f" stroked="t" coordsize="21600,21600" o:gfxdata="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7b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74" o:spid="_x0000_s1026" o:spt="20" style="position:absolute;left:2700;top:10956;height:468;width:0;" filled="f" stroked="t" coordsize="21600,21600" o:gfxdata="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cT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75" o:spid="_x0000_s1026" o:spt="20" style="position:absolute;left:4680;top:10956;height:468;width:0;" filled="f" stroked="t" coordsize="21600,21600" o:gfxdata="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qIc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76" o:spid="_x0000_s1026" o:spt="20" style="position:absolute;left:5220;top:10488;height:936;width:0;" filled="f" stroked="t" coordsize="21600,21600" o:gfxdata="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kIr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77" o:spid="_x0000_s1026" o:spt="20" style="position:absolute;left:8460;top:10488;height:936;width:0;" filled="f" stroked="t" coordsize="21600,21600" o:gfxdata="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v7A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578" o:spid="_x0000_s1026" o:spt="20" style="position:absolute;left:10260;top:10488;height:936;width:0;" filled="f" stroked="t" coordsize="21600,21600" o:gfxdata="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HXp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p/>
    <w:p/>
    <w:p/>
    <w:p/>
    <w:p/>
    <w:p/>
    <w:p/>
    <w:p/>
    <w:p/>
    <w:p/>
    <w:p/>
    <w:p/>
    <w:p/>
    <w:p/>
    <w:p/>
    <w:p/>
    <w:p/>
    <w:p/>
    <w:p/>
    <w:p/>
    <w:p/>
    <w:p/>
    <w:p/>
    <w:p/>
    <w:p/>
    <w:p/>
    <w:p/>
    <w:p/>
    <w:p/>
    <w:p/>
    <w:p/>
    <w:p/>
    <w:p/>
    <w:p/>
    <w:p/>
    <w:p/>
    <w:p/>
    <w:p/>
    <w:p/>
    <w:p/>
    <w:p/>
    <w:p>
      <w:pPr>
        <w:widowControl/>
        <w:jc w:val="left"/>
        <w:rPr>
          <w:b/>
          <w:bCs/>
          <w:sz w:val="24"/>
          <w:szCs w:val="32"/>
        </w:rPr>
      </w:pPr>
      <w:bookmarkStart w:id="640" w:name="_Toc372612675"/>
      <w:bookmarkStart w:id="641" w:name="_Toc372612461"/>
      <w:r>
        <w:br w:type="page"/>
      </w:r>
    </w:p>
    <w:p>
      <w:pPr>
        <w:pStyle w:val="4"/>
        <w:numPr>
          <w:ilvl w:val="0"/>
          <w:numId w:val="56"/>
        </w:numPr>
      </w:pPr>
      <w:bookmarkStart w:id="642" w:name="_Toc374346249"/>
      <w:r>
        <w:rPr>
          <w:rFonts w:hint="eastAsia"/>
        </w:rPr>
        <w:t>学生食物中毒应急流程</w:t>
      </w:r>
      <w:bookmarkEnd w:id="640"/>
      <w:bookmarkEnd w:id="641"/>
      <w:bookmarkEnd w:id="642"/>
    </w:p>
    <w:p/>
    <w:p>
      <w:r>
        <w:rPr>
          <w:rFonts w:hint="eastAsia"/>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50165</wp:posOffset>
                </wp:positionV>
                <wp:extent cx="5143500" cy="6042660"/>
                <wp:effectExtent l="9525" t="8255" r="9525" b="6985"/>
                <wp:wrapNone/>
                <wp:docPr id="216" name="Group 696"/>
                <wp:cNvGraphicFramePr/>
                <a:graphic xmlns:a="http://schemas.openxmlformats.org/drawingml/2006/main">
                  <a:graphicData uri="http://schemas.microsoft.com/office/word/2010/wordprocessingGroup">
                    <wpg:wgp>
                      <wpg:cNvGrpSpPr/>
                      <wpg:grpSpPr>
                        <a:xfrm>
                          <a:off x="0" y="0"/>
                          <a:ext cx="5143500" cy="6042660"/>
                          <a:chOff x="1800" y="2688"/>
                          <a:chExt cx="8100" cy="9516"/>
                        </a:xfrm>
                      </wpg:grpSpPr>
                      <wps:wsp>
                        <wps:cNvPr id="217" name="Text Box 697"/>
                        <wps:cNvSpPr txBox="1">
                          <a:spLocks noChangeArrowheads="1"/>
                        </wps:cNvSpPr>
                        <wps:spPr bwMode="auto">
                          <a:xfrm>
                            <a:off x="1800" y="6432"/>
                            <a:ext cx="3960" cy="1092"/>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1.停止使用或追回已售可疑中毒食品。</w:t>
                              </w:r>
                            </w:p>
                            <w:p>
                              <w:pPr>
                                <w:rPr>
                                  <w:rFonts w:ascii="宋体" w:hAnsi="宋体"/>
                                  <w:szCs w:val="21"/>
                                </w:rPr>
                              </w:pPr>
                              <w:r>
                                <w:rPr>
                                  <w:rFonts w:hint="eastAsia" w:ascii="宋体" w:hAnsi="宋体"/>
                                  <w:szCs w:val="21"/>
                                </w:rPr>
                                <w:t>2.停止出售和封存可疑中毒食品店。</w:t>
                              </w:r>
                            </w:p>
                            <w:p>
                              <w:pPr>
                                <w:rPr>
                                  <w:rFonts w:ascii="宋体" w:hAnsi="宋体"/>
                                  <w:szCs w:val="21"/>
                                </w:rPr>
                              </w:pPr>
                              <w:r>
                                <w:rPr>
                                  <w:rFonts w:hint="eastAsia" w:ascii="宋体" w:hAnsi="宋体"/>
                                  <w:szCs w:val="21"/>
                                </w:rPr>
                                <w:t>3.控制和切断可疑水源。</w:t>
                              </w:r>
                            </w:p>
                          </w:txbxContent>
                        </wps:txbx>
                        <wps:bodyPr rot="0" vert="horz" wrap="square" lIns="91440" tIns="45720" rIns="91440" bIns="45720" anchor="t" anchorCtr="0" upright="1">
                          <a:noAutofit/>
                        </wps:bodyPr>
                      </wps:wsp>
                      <wps:wsp>
                        <wps:cNvPr id="218" name="Text Box 698"/>
                        <wps:cNvSpPr txBox="1">
                          <a:spLocks noChangeArrowheads="1"/>
                        </wps:cNvSpPr>
                        <wps:spPr bwMode="auto">
                          <a:xfrm>
                            <a:off x="1800" y="8148"/>
                            <a:ext cx="4140" cy="1092"/>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1.配合卫生、公安部门封闭和保护现场,对中毒或可疑中毒食品取样留验。</w:t>
                              </w:r>
                            </w:p>
                            <w:p>
                              <w:pPr>
                                <w:rPr>
                                  <w:rFonts w:ascii="宋体" w:hAnsi="宋体"/>
                                  <w:szCs w:val="21"/>
                                </w:rPr>
                              </w:pPr>
                              <w:r>
                                <w:rPr>
                                  <w:rFonts w:hint="eastAsia" w:ascii="宋体" w:hAnsi="宋体"/>
                                  <w:szCs w:val="21"/>
                                </w:rPr>
                                <w:t>2.配合公安部门开展事故调查和侦破工作。</w:t>
                              </w:r>
                            </w:p>
                          </w:txbxContent>
                        </wps:txbx>
                        <wps:bodyPr rot="0" vert="horz" wrap="square" lIns="36000" tIns="0" rIns="36000" bIns="0" anchor="t" anchorCtr="0" upright="1">
                          <a:noAutofit/>
                        </wps:bodyPr>
                      </wps:wsp>
                      <wpg:grpSp>
                        <wpg:cNvPr id="219" name="Group 699"/>
                        <wpg:cNvGrpSpPr/>
                        <wpg:grpSpPr>
                          <a:xfrm>
                            <a:off x="3240" y="2688"/>
                            <a:ext cx="6660" cy="9516"/>
                            <a:chOff x="3240" y="2688"/>
                            <a:chExt cx="6660" cy="9516"/>
                          </a:xfrm>
                        </wpg:grpSpPr>
                        <wps:wsp>
                          <wps:cNvPr id="220" name="Text Box 700"/>
                          <wps:cNvSpPr txBox="1">
                            <a:spLocks noChangeArrowheads="1"/>
                          </wps:cNvSpPr>
                          <wps:spPr bwMode="auto">
                            <a:xfrm>
                              <a:off x="3600" y="2688"/>
                              <a:ext cx="5006" cy="1141"/>
                            </a:xfrm>
                            <a:prstGeom prst="rect">
                              <a:avLst/>
                            </a:prstGeom>
                            <a:solidFill>
                              <a:srgbClr val="FFFFFF"/>
                            </a:solidFill>
                            <a:ln w="9525">
                              <a:solidFill>
                                <a:srgbClr val="000000"/>
                              </a:solidFill>
                              <a:miter lim="800000"/>
                            </a:ln>
                          </wps:spPr>
                          <wps:txbx>
                            <w:txbxContent>
                              <w:p>
                                <w:pPr>
                                  <w:spacing w:before="240" w:beforeLines="100"/>
                                  <w:jc w:val="center"/>
                                  <w:rPr>
                                    <w:b/>
                                    <w:sz w:val="24"/>
                                  </w:rPr>
                                </w:pPr>
                                <w:r>
                                  <w:rPr>
                                    <w:rFonts w:hint="eastAsia"/>
                                    <w:b/>
                                    <w:sz w:val="24"/>
                                  </w:rPr>
                                  <w:t>学校突然发生学生食物中毒</w:t>
                                </w:r>
                              </w:p>
                            </w:txbxContent>
                          </wps:txbx>
                          <wps:bodyPr rot="0" vert="horz" wrap="square" lIns="91440" tIns="45720" rIns="91440" bIns="45720" anchor="t" anchorCtr="0" upright="1">
                            <a:noAutofit/>
                          </wps:bodyPr>
                        </wps:wsp>
                        <wps:wsp>
                          <wps:cNvPr id="221" name="Text Box 701"/>
                          <wps:cNvSpPr txBox="1">
                            <a:spLocks noChangeArrowheads="1"/>
                          </wps:cNvSpPr>
                          <wps:spPr bwMode="auto">
                            <a:xfrm>
                              <a:off x="3600" y="4404"/>
                              <a:ext cx="5040" cy="1404"/>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1.迅速拨打120、110。</w:t>
                                </w:r>
                              </w:p>
                              <w:p>
                                <w:pPr>
                                  <w:rPr>
                                    <w:rFonts w:ascii="宋体" w:hAnsi="宋体"/>
                                    <w:color w:val="FF0000"/>
                                    <w:szCs w:val="21"/>
                                  </w:rPr>
                                </w:pPr>
                                <w:r>
                                  <w:rPr>
                                    <w:rFonts w:hint="eastAsia" w:ascii="宋体" w:hAnsi="宋体"/>
                                    <w:szCs w:val="21"/>
                                  </w:rPr>
                                  <w:t>2.通知学校领导迅速赶赴事故现场。有关人员第一时间赶到现场。</w:t>
                                </w:r>
                              </w:p>
                              <w:p>
                                <w:pPr>
                                  <w:rPr>
                                    <w:rFonts w:ascii="宋体" w:hAnsi="宋体"/>
                                    <w:szCs w:val="21"/>
                                  </w:rPr>
                                </w:pPr>
                                <w:r>
                                  <w:rPr>
                                    <w:rFonts w:hint="eastAsia" w:ascii="宋体" w:hAnsi="宋体"/>
                                    <w:szCs w:val="21"/>
                                  </w:rPr>
                                  <w:t>3.向主管教育行政部门和卫生部门报告。</w:t>
                                </w:r>
                              </w:p>
                            </w:txbxContent>
                          </wps:txbx>
                          <wps:bodyPr rot="0" vert="horz" wrap="square" lIns="91440" tIns="45720" rIns="91440" bIns="45720" anchor="t" anchorCtr="0" upright="1">
                            <a:noAutofit/>
                          </wps:bodyPr>
                        </wps:wsp>
                        <wps:wsp>
                          <wps:cNvPr id="222" name="Text Box 702"/>
                          <wps:cNvSpPr txBox="1">
                            <a:spLocks noChangeArrowheads="1"/>
                          </wps:cNvSpPr>
                          <wps:spPr bwMode="auto">
                            <a:xfrm>
                              <a:off x="6300" y="8460"/>
                              <a:ext cx="342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及时与中毒学生家长联系。</w:t>
                                </w:r>
                              </w:p>
                            </w:txbxContent>
                          </wps:txbx>
                          <wps:bodyPr rot="0" vert="horz" wrap="square" lIns="91440" tIns="45720" rIns="91440" bIns="45720" anchor="t" anchorCtr="0" upright="1">
                            <a:noAutofit/>
                          </wps:bodyPr>
                        </wps:wsp>
                        <wps:wsp>
                          <wps:cNvPr id="223" name="Text Box 703"/>
                          <wps:cNvSpPr txBox="1">
                            <a:spLocks noChangeArrowheads="1"/>
                          </wps:cNvSpPr>
                          <wps:spPr bwMode="auto">
                            <a:xfrm>
                              <a:off x="3240" y="9864"/>
                              <a:ext cx="5580" cy="936"/>
                            </a:xfrm>
                            <a:prstGeom prst="rect">
                              <a:avLst/>
                            </a:prstGeom>
                            <a:solidFill>
                              <a:srgbClr val="FFFFFF"/>
                            </a:solidFill>
                            <a:ln w="9525">
                              <a:solidFill>
                                <a:srgbClr val="000000"/>
                              </a:solidFill>
                              <a:miter lim="800000"/>
                            </a:ln>
                          </wps:spPr>
                          <wps:txbx>
                            <w:txbxContent>
                              <w:p>
                                <w:pPr>
                                  <w:rPr>
                                    <w:szCs w:val="21"/>
                                  </w:rPr>
                                </w:pPr>
                                <w:r>
                                  <w:rPr>
                                    <w:rFonts w:hint="eastAsia"/>
                                    <w:szCs w:val="21"/>
                                  </w:rPr>
                                  <w:t>认真接待家长、稳定家长情绪，</w:t>
                                </w:r>
                                <w:r>
                                  <w:rPr>
                                    <w:rFonts w:hint="eastAsia" w:ascii="宋体" w:hAnsi="宋体"/>
                                    <w:szCs w:val="21"/>
                                  </w:rPr>
                                  <w:t>做好伤亡学生家长的安抚、保险理赔等</w:t>
                                </w:r>
                                <w:r>
                                  <w:rPr>
                                    <w:rFonts w:hint="eastAsia"/>
                                    <w:szCs w:val="21"/>
                                  </w:rPr>
                                  <w:t>善后处理</w:t>
                                </w:r>
                                <w:r>
                                  <w:rPr>
                                    <w:rFonts w:hint="eastAsia" w:ascii="宋体" w:hAnsi="宋体"/>
                                    <w:szCs w:val="21"/>
                                  </w:rPr>
                                  <w:t>工作。</w:t>
                                </w:r>
                              </w:p>
                              <w:p>
                                <w:pPr>
                                  <w:spacing w:before="48" w:beforeLines="20"/>
                                </w:pPr>
                              </w:p>
                              <w:p>
                                <w:pP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224" name="Line 704"/>
                          <wps:cNvCnPr/>
                          <wps:spPr bwMode="auto">
                            <a:xfrm>
                              <a:off x="6120" y="3936"/>
                              <a:ext cx="1" cy="473"/>
                            </a:xfrm>
                            <a:prstGeom prst="line">
                              <a:avLst/>
                            </a:prstGeom>
                            <a:noFill/>
                            <a:ln w="9525">
                              <a:solidFill>
                                <a:srgbClr val="000000"/>
                              </a:solidFill>
                              <a:round/>
                              <a:tailEnd type="triangle" w="med" len="med"/>
                            </a:ln>
                          </wps:spPr>
                          <wps:bodyPr/>
                        </wps:wsp>
                        <wps:wsp>
                          <wps:cNvPr id="225" name="Line 705"/>
                          <wps:cNvCnPr/>
                          <wps:spPr bwMode="auto">
                            <a:xfrm>
                              <a:off x="4140" y="5808"/>
                              <a:ext cx="0" cy="624"/>
                            </a:xfrm>
                            <a:prstGeom prst="line">
                              <a:avLst/>
                            </a:prstGeom>
                            <a:noFill/>
                            <a:ln w="9525">
                              <a:solidFill>
                                <a:srgbClr val="000000"/>
                              </a:solidFill>
                              <a:round/>
                              <a:tailEnd type="triangle" w="med" len="med"/>
                            </a:ln>
                          </wps:spPr>
                          <wps:bodyPr/>
                        </wps:wsp>
                        <wps:wsp>
                          <wps:cNvPr id="226" name="Line 706"/>
                          <wps:cNvCnPr/>
                          <wps:spPr bwMode="auto">
                            <a:xfrm>
                              <a:off x="4140" y="7524"/>
                              <a:ext cx="1" cy="500"/>
                            </a:xfrm>
                            <a:prstGeom prst="line">
                              <a:avLst/>
                            </a:prstGeom>
                            <a:noFill/>
                            <a:ln w="9525">
                              <a:solidFill>
                                <a:srgbClr val="000000"/>
                              </a:solidFill>
                              <a:round/>
                              <a:tailEnd type="triangle" w="med" len="med"/>
                            </a:ln>
                          </wps:spPr>
                          <wps:bodyPr/>
                        </wps:wsp>
                        <wps:wsp>
                          <wps:cNvPr id="227" name="Line 707"/>
                          <wps:cNvCnPr/>
                          <wps:spPr bwMode="auto">
                            <a:xfrm>
                              <a:off x="8100" y="7212"/>
                              <a:ext cx="0" cy="1248"/>
                            </a:xfrm>
                            <a:prstGeom prst="line">
                              <a:avLst/>
                            </a:prstGeom>
                            <a:noFill/>
                            <a:ln w="9525">
                              <a:solidFill>
                                <a:srgbClr val="000000"/>
                              </a:solidFill>
                              <a:round/>
                              <a:tailEnd type="triangle" w="med" len="med"/>
                            </a:ln>
                          </wps:spPr>
                          <wps:bodyPr/>
                        </wps:wsp>
                        <wps:wsp>
                          <wps:cNvPr id="228" name="Line 708"/>
                          <wps:cNvCnPr/>
                          <wps:spPr bwMode="auto">
                            <a:xfrm>
                              <a:off x="4140" y="9240"/>
                              <a:ext cx="1" cy="629"/>
                            </a:xfrm>
                            <a:prstGeom prst="line">
                              <a:avLst/>
                            </a:prstGeom>
                            <a:noFill/>
                            <a:ln w="9525">
                              <a:solidFill>
                                <a:srgbClr val="000000"/>
                              </a:solidFill>
                              <a:round/>
                              <a:tailEnd type="triangle" w="med" len="med"/>
                            </a:ln>
                          </wps:spPr>
                          <wps:bodyPr/>
                        </wps:wsp>
                        <wps:wsp>
                          <wps:cNvPr id="229" name="Line 709"/>
                          <wps:cNvCnPr/>
                          <wps:spPr bwMode="auto">
                            <a:xfrm>
                              <a:off x="8100" y="8928"/>
                              <a:ext cx="0" cy="936"/>
                            </a:xfrm>
                            <a:prstGeom prst="line">
                              <a:avLst/>
                            </a:prstGeom>
                            <a:noFill/>
                            <a:ln w="9525">
                              <a:solidFill>
                                <a:srgbClr val="000000"/>
                              </a:solidFill>
                              <a:round/>
                              <a:tailEnd type="triangle" w="med" len="med"/>
                            </a:ln>
                          </wps:spPr>
                          <wps:bodyPr/>
                        </wps:wsp>
                        <wps:wsp>
                          <wps:cNvPr id="230" name="Text Box 710"/>
                          <wps:cNvSpPr txBox="1">
                            <a:spLocks noChangeArrowheads="1"/>
                          </wps:cNvSpPr>
                          <wps:spPr bwMode="auto">
                            <a:xfrm>
                              <a:off x="3240" y="11424"/>
                              <a:ext cx="5580" cy="780"/>
                            </a:xfrm>
                            <a:prstGeom prst="rect">
                              <a:avLst/>
                            </a:prstGeom>
                            <a:solidFill>
                              <a:srgbClr val="FFFFFF"/>
                            </a:solidFill>
                            <a:ln w="9525">
                              <a:solidFill>
                                <a:srgbClr val="000000"/>
                              </a:solidFill>
                              <a:miter lim="800000"/>
                            </a:ln>
                          </wps:spPr>
                          <wps:txbx>
                            <w:txbxContent>
                              <w:p>
                                <w:pPr>
                                  <w:rPr>
                                    <w:szCs w:val="21"/>
                                  </w:rPr>
                                </w:pPr>
                                <w:r>
                                  <w:rPr>
                                    <w:rFonts w:hint="eastAsia"/>
                                    <w:szCs w:val="21"/>
                                  </w:rPr>
                                  <w:t>向师生通报情况，稳定情绪。开展食品卫生教育，尽快恢复正常教学秩序。</w:t>
                                </w:r>
                              </w:p>
                              <w:p>
                                <w:pPr>
                                  <w:rPr>
                                    <w:color w:val="0000FF"/>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231" name="Line 711"/>
                          <wps:cNvCnPr/>
                          <wps:spPr bwMode="auto">
                            <a:xfrm>
                              <a:off x="6120" y="10800"/>
                              <a:ext cx="1" cy="628"/>
                            </a:xfrm>
                            <a:prstGeom prst="line">
                              <a:avLst/>
                            </a:prstGeom>
                            <a:noFill/>
                            <a:ln w="9525">
                              <a:solidFill>
                                <a:srgbClr val="000000"/>
                              </a:solidFill>
                              <a:round/>
                              <a:tailEnd type="triangle" w="med" len="med"/>
                            </a:ln>
                          </wps:spPr>
                          <wps:bodyPr/>
                        </wps:wsp>
                        <wps:wsp>
                          <wps:cNvPr id="232" name="Line 712"/>
                          <wps:cNvCnPr/>
                          <wps:spPr bwMode="auto">
                            <a:xfrm>
                              <a:off x="8100" y="5808"/>
                              <a:ext cx="0" cy="624"/>
                            </a:xfrm>
                            <a:prstGeom prst="line">
                              <a:avLst/>
                            </a:prstGeom>
                            <a:noFill/>
                            <a:ln w="9525">
                              <a:solidFill>
                                <a:srgbClr val="000000"/>
                              </a:solidFill>
                              <a:round/>
                              <a:tailEnd type="triangle" w="med" len="med"/>
                            </a:ln>
                          </wps:spPr>
                          <wps:bodyPr/>
                        </wps:wsp>
                        <wps:wsp>
                          <wps:cNvPr id="233" name="Text Box 713"/>
                          <wps:cNvSpPr txBox="1">
                            <a:spLocks noChangeArrowheads="1"/>
                          </wps:cNvSpPr>
                          <wps:spPr bwMode="auto">
                            <a:xfrm>
                              <a:off x="6120" y="6432"/>
                              <a:ext cx="3780" cy="780"/>
                            </a:xfrm>
                            <a:prstGeom prst="rect">
                              <a:avLst/>
                            </a:prstGeom>
                            <a:solidFill>
                              <a:srgbClr val="FFFFFF"/>
                            </a:solidFill>
                            <a:ln w="9525">
                              <a:solidFill>
                                <a:srgbClr val="000000"/>
                              </a:solidFill>
                              <a:miter lim="800000"/>
                            </a:ln>
                          </wps:spPr>
                          <wps:txbx>
                            <w:txbxContent>
                              <w:p>
                                <w:pPr>
                                  <w:spacing w:before="48" w:beforeLines="20"/>
                                  <w:rPr>
                                    <w:szCs w:val="21"/>
                                  </w:rPr>
                                </w:pPr>
                                <w:r>
                                  <w:rPr>
                                    <w:rFonts w:hint="eastAsia"/>
                                    <w:szCs w:val="21"/>
                                  </w:rPr>
                                  <w:t>组织人员对共同进餐的学生进行排查。</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g:grpSp>
                    </wpg:wgp>
                  </a:graphicData>
                </a:graphic>
              </wp:anchor>
            </w:drawing>
          </mc:Choice>
          <mc:Fallback>
            <w:pict>
              <v:group id="Group 696" o:spid="_x0000_s1026" o:spt="203" style="position:absolute;left:0pt;margin-left:0pt;margin-top:3.95pt;height:475.8pt;width:405pt;z-index:251663360;mso-width-relative:page;mso-height-relative:page;" coordorigin="1800,2688" coordsize="8100,9516" o:gfxdata="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KeHJWdYAAAAGAQAADwAAAAAAAAABACAAAAAiAAAAZHJzL2Rvd25yZXYueG1s&#10;UEsBAhQAFAAAAAgAh07iQDH+5KAYBQAAcycAAA4AAAAAAAAAAQAgAAAAJQEAAGRycy9lMm9Eb2Mu&#10;eG1sUEsFBgAAAAAGAAYAWQEAAK8IAAAAAA==&#10;">
                <o:lock v:ext="edit" aspectratio="f"/>
                <v:shape id="Text Box 697" o:spid="_x0000_s1026" o:spt="202" type="#_x0000_t202" style="position:absolute;left:1800;top:6432;height:1092;width:3960;" fillcolor="#FFFFFF" filled="t" stroked="t" coordsize="21600,21600" o:gfxdata="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bVH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1.停止使用或追回已售可疑中毒食品。</w:t>
                        </w:r>
                      </w:p>
                      <w:p>
                        <w:pPr>
                          <w:rPr>
                            <w:rFonts w:ascii="宋体" w:hAnsi="宋体"/>
                            <w:szCs w:val="21"/>
                          </w:rPr>
                        </w:pPr>
                        <w:r>
                          <w:rPr>
                            <w:rFonts w:hint="eastAsia" w:ascii="宋体" w:hAnsi="宋体"/>
                            <w:szCs w:val="21"/>
                          </w:rPr>
                          <w:t>2.停止出售和封存可疑中毒食品店。</w:t>
                        </w:r>
                      </w:p>
                      <w:p>
                        <w:pPr>
                          <w:rPr>
                            <w:rFonts w:ascii="宋体" w:hAnsi="宋体"/>
                            <w:szCs w:val="21"/>
                          </w:rPr>
                        </w:pPr>
                        <w:r>
                          <w:rPr>
                            <w:rFonts w:hint="eastAsia" w:ascii="宋体" w:hAnsi="宋体"/>
                            <w:szCs w:val="21"/>
                          </w:rPr>
                          <w:t>3.控制和切断可疑水源。</w:t>
                        </w:r>
                      </w:p>
                    </w:txbxContent>
                  </v:textbox>
                </v:shape>
                <v:shape id="Text Box 698" o:spid="_x0000_s1026" o:spt="202" type="#_x0000_t202" style="position:absolute;left:1800;top:8148;height:1092;width:4140;" fillcolor="#FFFFFF" filled="t" stroked="t" coordsize="21600,21600" o:gfxdata="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JyvN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1mm,0mm,1mm,0mm">
                    <w:txbxContent>
                      <w:p>
                        <w:pPr>
                          <w:rPr>
                            <w:rFonts w:ascii="宋体" w:hAnsi="宋体"/>
                            <w:szCs w:val="21"/>
                          </w:rPr>
                        </w:pPr>
                        <w:r>
                          <w:rPr>
                            <w:rFonts w:hint="eastAsia" w:ascii="宋体" w:hAnsi="宋体"/>
                            <w:szCs w:val="21"/>
                          </w:rPr>
                          <w:t>1.配合卫生、公安部门封闭和保护现场,对中毒或可疑中毒食品取样留验。</w:t>
                        </w:r>
                      </w:p>
                      <w:p>
                        <w:pPr>
                          <w:rPr>
                            <w:rFonts w:ascii="宋体" w:hAnsi="宋体"/>
                            <w:szCs w:val="21"/>
                          </w:rPr>
                        </w:pPr>
                        <w:r>
                          <w:rPr>
                            <w:rFonts w:hint="eastAsia" w:ascii="宋体" w:hAnsi="宋体"/>
                            <w:szCs w:val="21"/>
                          </w:rPr>
                          <w:t>2.配合公安部门开展事故调查和侦破工作。</w:t>
                        </w:r>
                      </w:p>
                    </w:txbxContent>
                  </v:textbox>
                </v:shape>
                <v:group id="Group 699" o:spid="_x0000_s1026" o:spt="203" style="position:absolute;left:3240;top:2688;height:9516;width:6660;" coordorigin="3240,2688" coordsize="6660,9516"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o:lock v:ext="edit" aspectratio="f"/>
                  <v:shape id="Text Box 700" o:spid="_x0000_s1026" o:spt="202" type="#_x0000_t202" style="position:absolute;left:3600;top:2688;height:1141;width:5006;" fillcolor="#FFFFFF" filled="t" stroked="t" coordsize="21600,21600" o:gfxdata="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eBr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240" w:beforeLines="100"/>
                            <w:jc w:val="center"/>
                            <w:rPr>
                              <w:b/>
                              <w:sz w:val="24"/>
                            </w:rPr>
                          </w:pPr>
                          <w:r>
                            <w:rPr>
                              <w:rFonts w:hint="eastAsia"/>
                              <w:b/>
                              <w:sz w:val="24"/>
                            </w:rPr>
                            <w:t>学校突然发生学生食物中毒</w:t>
                          </w:r>
                        </w:p>
                      </w:txbxContent>
                    </v:textbox>
                  </v:shape>
                  <v:shape id="Text Box 701" o:spid="_x0000_s1026" o:spt="202" type="#_x0000_t202" style="position:absolute;left:3600;top:4404;height:1404;width:5040;" fillcolor="#FFFFFF" filled="t" stroked="t" coordsize="21600,21600" o:gfxdata="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Soy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1.迅速拨打120、110。</w:t>
                          </w:r>
                        </w:p>
                        <w:p>
                          <w:pPr>
                            <w:rPr>
                              <w:rFonts w:ascii="宋体" w:hAnsi="宋体"/>
                              <w:color w:val="FF0000"/>
                              <w:szCs w:val="21"/>
                            </w:rPr>
                          </w:pPr>
                          <w:r>
                            <w:rPr>
                              <w:rFonts w:hint="eastAsia" w:ascii="宋体" w:hAnsi="宋体"/>
                              <w:szCs w:val="21"/>
                            </w:rPr>
                            <w:t>2.通知学校领导迅速赶赴事故现场。有关人员第一时间赶到现场。</w:t>
                          </w:r>
                        </w:p>
                        <w:p>
                          <w:pPr>
                            <w:rPr>
                              <w:rFonts w:ascii="宋体" w:hAnsi="宋体"/>
                              <w:szCs w:val="21"/>
                            </w:rPr>
                          </w:pPr>
                          <w:r>
                            <w:rPr>
                              <w:rFonts w:hint="eastAsia" w:ascii="宋体" w:hAnsi="宋体"/>
                              <w:szCs w:val="21"/>
                            </w:rPr>
                            <w:t>3.向主管教育行政部门和卫生部门报告。</w:t>
                          </w:r>
                        </w:p>
                      </w:txbxContent>
                    </v:textbox>
                  </v:shape>
                  <v:shape id="Text Box 702" o:spid="_x0000_s1026" o:spt="202" type="#_x0000_t202" style="position:absolute;left:6300;top:8460;height:468;width:3420;" fillcolor="#FFFFFF" filled="t" stroked="t" coordsize="21600,21600" o:gfxdata="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A9W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Cs w:val="21"/>
                            </w:rPr>
                          </w:pPr>
                          <w:r>
                            <w:rPr>
                              <w:rFonts w:hint="eastAsia"/>
                              <w:szCs w:val="21"/>
                            </w:rPr>
                            <w:t>及时与中毒学生家长联系。</w:t>
                          </w:r>
                        </w:p>
                      </w:txbxContent>
                    </v:textbox>
                  </v:shape>
                  <v:shape id="Text Box 703" o:spid="_x0000_s1026" o:spt="202" type="#_x0000_t202" style="position:absolute;left:3240;top:9864;height:936;width:5580;" fillcolor="#FFFFFF" filled="t" stroked="t" coordsize="21600,21600" o:gfxdata="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M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Cs w:val="21"/>
                            </w:rPr>
                          </w:pPr>
                          <w:r>
                            <w:rPr>
                              <w:rFonts w:hint="eastAsia"/>
                              <w:szCs w:val="21"/>
                            </w:rPr>
                            <w:t>认真接待家长、稳定家长情绪，</w:t>
                          </w:r>
                          <w:r>
                            <w:rPr>
                              <w:rFonts w:hint="eastAsia" w:ascii="宋体" w:hAnsi="宋体"/>
                              <w:szCs w:val="21"/>
                            </w:rPr>
                            <w:t>做好伤亡学生家长的安抚、保险理赔等</w:t>
                          </w:r>
                          <w:r>
                            <w:rPr>
                              <w:rFonts w:hint="eastAsia"/>
                              <w:szCs w:val="21"/>
                            </w:rPr>
                            <w:t>善后处理</w:t>
                          </w:r>
                          <w:r>
                            <w:rPr>
                              <w:rFonts w:hint="eastAsia" w:ascii="宋体" w:hAnsi="宋体"/>
                              <w:szCs w:val="21"/>
                            </w:rPr>
                            <w:t>工作。</w:t>
                          </w:r>
                        </w:p>
                        <w:p>
                          <w:pPr>
                            <w:spacing w:before="48" w:beforeLines="20"/>
                          </w:pPr>
                        </w:p>
                        <w:p>
                          <w:pPr>
                            <w:rPr>
                              <w:szCs w:val="21"/>
                            </w:rPr>
                          </w:pPr>
                        </w:p>
                        <w:p>
                          <w:pPr>
                            <w:spacing w:before="120" w:beforeLines="50"/>
                            <w:jc w:val="center"/>
                            <w:rPr>
                              <w:szCs w:val="21"/>
                            </w:rPr>
                          </w:pPr>
                        </w:p>
                      </w:txbxContent>
                    </v:textbox>
                  </v:shape>
                  <v:line id="Line 704" o:spid="_x0000_s1026" o:spt="20" style="position:absolute;left:6120;top:3936;height:473;width:1;" filled="f" stroked="t" coordsize="21600,21600" o:gfxdata="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FsW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05" o:spid="_x0000_s1026" o:spt="20" style="position:absolute;left:4140;top:5808;height:624;width:0;" filled="f" stroked="t" coordsize="21600,21600" o:gfxdata="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WmA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06" o:spid="_x0000_s1026" o:spt="20" style="position:absolute;left:4140;top:7524;height:500;width:1;" filled="f" stroked="t" coordsize="21600,21600" o:gfxdata="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I/k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07" o:spid="_x0000_s1026" o:spt="20" style="position:absolute;left:8100;top:7212;height:1248;width:0;" filled="f" stroked="t" coordsize="21600,21600" o:gfxdata="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xFve&#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08" o:spid="_x0000_s1026" o:spt="20" style="position:absolute;left:4140;top:9240;height:629;width:1;" filled="f" stroked="t" coordsize="21600,21600" o:gfxdata="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bz6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709" o:spid="_x0000_s1026" o:spt="20" style="position:absolute;left:8100;top:8928;height:936;width:0;" filled="f" stroked="t" coordsize="21600,21600" o:gfxdata="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F2o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710" o:spid="_x0000_s1026" o:spt="202" type="#_x0000_t202" style="position:absolute;left:3240;top:11424;height:780;width:5580;" fillcolor="#FFFFFF" filled="t" stroked="t" coordsize="21600,21600" o:gfxdata="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HkGq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Cs w:val="21"/>
                            </w:rPr>
                          </w:pPr>
                          <w:r>
                            <w:rPr>
                              <w:rFonts w:hint="eastAsia"/>
                              <w:szCs w:val="21"/>
                            </w:rPr>
                            <w:t>向师生通报情况，稳定情绪。开展食品卫生教育，尽快恢复正常教学秩序。</w:t>
                          </w:r>
                        </w:p>
                        <w:p>
                          <w:pPr>
                            <w:rPr>
                              <w:color w:val="0000FF"/>
                              <w:szCs w:val="21"/>
                            </w:rPr>
                          </w:pPr>
                        </w:p>
                        <w:p>
                          <w:pPr>
                            <w:spacing w:before="120" w:beforeLines="50"/>
                            <w:jc w:val="center"/>
                            <w:rPr>
                              <w:szCs w:val="21"/>
                            </w:rPr>
                          </w:pPr>
                        </w:p>
                      </w:txbxContent>
                    </v:textbox>
                  </v:shape>
                  <v:line id="Line 711" o:spid="_x0000_s1026" o:spt="20" style="position:absolute;left:6120;top:10800;height:628;width:1;" filled="f" stroked="t" coordsize="21600,21600" o:gfxdata="UEsDBAoAAAAAAIdO4kAAAAAAAAAAAAAAAAAEAAAAZHJzL1BLAwQUAAAACACHTuJAnLjw7L8AAADc&#10;AAAADwAAAGRycy9kb3ducmV2LnhtbEWPT4vCMBTE7wt+h/CEva1pXVh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48O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12" o:spid="_x0000_s1026" o:spt="20" style="position:absolute;left:8100;top:5808;height:624;width:0;" filled="f" stroked="t" coordsize="21600,21600" o:gfxdata="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am6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713" o:spid="_x0000_s1026" o:spt="202" type="#_x0000_t202" style="position:absolute;left:6120;top:6432;height:780;width:3780;" fillcolor="#FFFFFF" filled="t" stroked="t" coordsize="21600,21600" o:gfxdata="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VDh2/&#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before="48" w:beforeLines="20"/>
                            <w:rPr>
                              <w:szCs w:val="21"/>
                            </w:rPr>
                          </w:pPr>
                          <w:r>
                            <w:rPr>
                              <w:rFonts w:hint="eastAsia"/>
                              <w:szCs w:val="21"/>
                            </w:rPr>
                            <w:t>组织人员对共同进餐的学生进行排查。</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group>
              </v:group>
            </w:pict>
          </mc:Fallback>
        </mc:AlternateContent>
      </w:r>
    </w:p>
    <w:p/>
    <w:p/>
    <w:p/>
    <w:p/>
    <w:p/>
    <w:p/>
    <w:p/>
    <w:p/>
    <w:p/>
    <w:p/>
    <w:p/>
    <w:p/>
    <w:p/>
    <w:p/>
    <w:p/>
    <w:p/>
    <w:p/>
    <w:p/>
    <w:p/>
    <w:p/>
    <w:p/>
    <w:p/>
    <w:p/>
    <w:p/>
    <w:p/>
    <w:p/>
    <w:p/>
    <w:p/>
    <w:p/>
    <w:p/>
    <w:p/>
    <w:p/>
    <w:p/>
    <w:p/>
    <w:p/>
    <w:p/>
    <w:p/>
    <w:p/>
    <w:p/>
    <w:p/>
    <w:p/>
    <w:p>
      <w:pPr>
        <w:widowControl/>
        <w:jc w:val="left"/>
        <w:rPr>
          <w:b/>
          <w:bCs/>
          <w:sz w:val="24"/>
          <w:szCs w:val="32"/>
        </w:rPr>
      </w:pPr>
      <w:bookmarkStart w:id="643" w:name="_Toc372612676"/>
      <w:bookmarkStart w:id="644" w:name="_Toc372612462"/>
      <w:r>
        <w:br w:type="page"/>
      </w:r>
    </w:p>
    <w:p>
      <w:pPr>
        <w:pStyle w:val="4"/>
        <w:numPr>
          <w:ilvl w:val="0"/>
          <w:numId w:val="56"/>
        </w:numPr>
      </w:pPr>
      <w:bookmarkStart w:id="645" w:name="_Toc374346250"/>
      <w:r>
        <w:rPr>
          <w:rFonts w:hint="eastAsia"/>
        </w:rPr>
        <w:t>学校突发传染病应急流程</w:t>
      </w:r>
      <w:bookmarkEnd w:id="643"/>
      <w:bookmarkEnd w:id="644"/>
      <w:bookmarkEnd w:id="645"/>
    </w:p>
    <w:p/>
    <w:p>
      <w:r>
        <w:rPr>
          <w:rFonts w:hint="eastAsia"/>
        </w:rPr>
        <mc:AlternateContent>
          <mc:Choice Requires="wpg">
            <w:drawing>
              <wp:anchor distT="0" distB="0" distL="114300" distR="114300" simplePos="0" relativeHeight="251657216" behindDoc="0" locked="0" layoutInCell="1" allowOverlap="1">
                <wp:simplePos x="0" y="0"/>
                <wp:positionH relativeFrom="column">
                  <wp:posOffset>342900</wp:posOffset>
                </wp:positionH>
                <wp:positionV relativeFrom="paragraph">
                  <wp:posOffset>149225</wp:posOffset>
                </wp:positionV>
                <wp:extent cx="4800600" cy="7231380"/>
                <wp:effectExtent l="9525" t="12700" r="9525" b="13970"/>
                <wp:wrapNone/>
                <wp:docPr id="197" name="Group 579"/>
                <wp:cNvGraphicFramePr/>
                <a:graphic xmlns:a="http://schemas.openxmlformats.org/drawingml/2006/main">
                  <a:graphicData uri="http://schemas.microsoft.com/office/word/2010/wordprocessingGroup">
                    <wpg:wgp>
                      <wpg:cNvGrpSpPr/>
                      <wpg:grpSpPr>
                        <a:xfrm>
                          <a:off x="0" y="0"/>
                          <a:ext cx="4800600" cy="7231380"/>
                          <a:chOff x="2340" y="3124"/>
                          <a:chExt cx="7560" cy="11388"/>
                        </a:xfrm>
                      </wpg:grpSpPr>
                      <wps:wsp>
                        <wps:cNvPr id="198" name="Text Box 580"/>
                        <wps:cNvSpPr txBox="1">
                          <a:spLocks noChangeArrowheads="1"/>
                        </wps:cNvSpPr>
                        <wps:spPr bwMode="auto">
                          <a:xfrm>
                            <a:off x="3634" y="3124"/>
                            <a:ext cx="4860" cy="936"/>
                          </a:xfrm>
                          <a:prstGeom prst="rect">
                            <a:avLst/>
                          </a:prstGeom>
                          <a:solidFill>
                            <a:srgbClr val="FFFFFF"/>
                          </a:solidFill>
                          <a:ln w="9525">
                            <a:solidFill>
                              <a:srgbClr val="000000"/>
                            </a:solidFill>
                            <a:miter lim="800000"/>
                          </a:ln>
                        </wps:spPr>
                        <wps:txbx>
                          <w:txbxContent>
                            <w:p>
                              <w:pPr>
                                <w:spacing w:before="240" w:beforeLines="100"/>
                                <w:jc w:val="center"/>
                                <w:rPr>
                                  <w:b/>
                                  <w:kern w:val="20"/>
                                  <w:sz w:val="24"/>
                                </w:rPr>
                              </w:pPr>
                              <w:r>
                                <w:rPr>
                                  <w:rFonts w:hint="eastAsia"/>
                                  <w:b/>
                                  <w:kern w:val="20"/>
                                  <w:sz w:val="24"/>
                                </w:rPr>
                                <w:t>学校突发传染病</w:t>
                              </w:r>
                            </w:p>
                          </w:txbxContent>
                        </wps:txbx>
                        <wps:bodyPr rot="0" vert="horz" wrap="square" lIns="91440" tIns="45720" rIns="91440" bIns="45720" anchor="t" anchorCtr="0" upright="1">
                          <a:noAutofit/>
                        </wps:bodyPr>
                      </wps:wsp>
                      <wps:wsp>
                        <wps:cNvPr id="199" name="Text Box 581"/>
                        <wps:cNvSpPr txBox="1">
                          <a:spLocks noChangeArrowheads="1"/>
                        </wps:cNvSpPr>
                        <wps:spPr bwMode="auto">
                          <a:xfrm>
                            <a:off x="3600" y="4689"/>
                            <a:ext cx="4860" cy="1248"/>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1.迅速拨120。</w:t>
                              </w:r>
                            </w:p>
                            <w:p>
                              <w:pPr>
                                <w:rPr>
                                  <w:rFonts w:ascii="宋体" w:hAnsi="宋体"/>
                                  <w:color w:val="FF0000"/>
                                  <w:szCs w:val="21"/>
                                </w:rPr>
                              </w:pPr>
                              <w:r>
                                <w:rPr>
                                  <w:rFonts w:hint="eastAsia" w:ascii="宋体" w:hAnsi="宋体"/>
                                  <w:szCs w:val="21"/>
                                </w:rPr>
                                <w:t>2.通知学校领导，有关人员第一时间赶到现场。</w:t>
                              </w:r>
                            </w:p>
                            <w:p>
                              <w:pPr>
                                <w:rPr>
                                  <w:rFonts w:ascii="宋体" w:hAnsi="宋体"/>
                                  <w:szCs w:val="21"/>
                                </w:rPr>
                              </w:pPr>
                              <w:r>
                                <w:rPr>
                                  <w:rFonts w:hint="eastAsia" w:ascii="宋体" w:hAnsi="宋体"/>
                                  <w:szCs w:val="21"/>
                                </w:rPr>
                                <w:t>3.向卫生防疫部门和主管教育行政部门报告。</w:t>
                              </w:r>
                            </w:p>
                          </w:txbxContent>
                        </wps:txbx>
                        <wps:bodyPr rot="0" vert="horz" wrap="square" lIns="91440" tIns="45720" rIns="91440" bIns="45720" anchor="t" anchorCtr="0" upright="1">
                          <a:noAutofit/>
                        </wps:bodyPr>
                      </wps:wsp>
                      <wps:wsp>
                        <wps:cNvPr id="200" name="Text Box 582"/>
                        <wps:cNvSpPr txBox="1">
                          <a:spLocks noChangeArrowheads="1"/>
                        </wps:cNvSpPr>
                        <wps:spPr bwMode="auto">
                          <a:xfrm>
                            <a:off x="2340" y="6556"/>
                            <a:ext cx="3600" cy="936"/>
                          </a:xfrm>
                          <a:prstGeom prst="rect">
                            <a:avLst/>
                          </a:prstGeom>
                          <a:solidFill>
                            <a:srgbClr val="FFFFFF"/>
                          </a:solidFill>
                          <a:ln w="9525">
                            <a:solidFill>
                              <a:srgbClr val="000000"/>
                            </a:solidFill>
                            <a:miter lim="800000"/>
                          </a:ln>
                        </wps:spPr>
                        <wps:txbx>
                          <w:txbxContent>
                            <w:p>
                              <w:pPr>
                                <w:spacing w:before="120" w:beforeLines="50"/>
                                <w:rPr>
                                  <w:rFonts w:ascii="宋体" w:hAnsi="宋体"/>
                                  <w:szCs w:val="21"/>
                                </w:rPr>
                              </w:pPr>
                              <w:r>
                                <w:rPr>
                                  <w:rFonts w:hint="eastAsia" w:ascii="宋体" w:hAnsi="宋体"/>
                                  <w:szCs w:val="21"/>
                                </w:rPr>
                                <w:t>及时隔离患病学生，并送医院治疗。</w:t>
                              </w:r>
                            </w:p>
                          </w:txbxContent>
                        </wps:txbx>
                        <wps:bodyPr rot="0" vert="horz" wrap="square" lIns="91440" tIns="45720" rIns="91440" bIns="45720" anchor="t" anchorCtr="0" upright="1">
                          <a:noAutofit/>
                        </wps:bodyPr>
                      </wps:wsp>
                      <wps:wsp>
                        <wps:cNvPr id="201" name="Text Box 583"/>
                        <wps:cNvSpPr txBox="1">
                          <a:spLocks noChangeArrowheads="1"/>
                        </wps:cNvSpPr>
                        <wps:spPr bwMode="auto">
                          <a:xfrm>
                            <a:off x="3240" y="9520"/>
                            <a:ext cx="5220" cy="78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1.对患病人群所在场所进行重点消毒。</w:t>
                              </w:r>
                            </w:p>
                            <w:p>
                              <w:pPr>
                                <w:rPr>
                                  <w:rFonts w:ascii="宋体" w:hAnsi="宋体"/>
                                  <w:szCs w:val="21"/>
                                </w:rPr>
                              </w:pPr>
                              <w:r>
                                <w:rPr>
                                  <w:rFonts w:hint="eastAsia" w:ascii="宋体" w:hAnsi="宋体"/>
                                  <w:szCs w:val="21"/>
                                </w:rPr>
                                <w:t>2.全校开展卫生扫除和喷洒消毒。</w:t>
                              </w:r>
                            </w:p>
                          </w:txbxContent>
                        </wps:txbx>
                        <wps:bodyPr rot="0" vert="horz" wrap="square" lIns="91440" tIns="45720" rIns="91440" bIns="45720" anchor="t" anchorCtr="0" upright="1">
                          <a:noAutofit/>
                        </wps:bodyPr>
                      </wps:wsp>
                      <wps:wsp>
                        <wps:cNvPr id="202" name="Text Box 584"/>
                        <wps:cNvSpPr txBox="1">
                          <a:spLocks noChangeArrowheads="1"/>
                        </wps:cNvSpPr>
                        <wps:spPr bwMode="auto">
                          <a:xfrm>
                            <a:off x="6120" y="6556"/>
                            <a:ext cx="3780" cy="936"/>
                          </a:xfrm>
                          <a:prstGeom prst="rect">
                            <a:avLst/>
                          </a:prstGeom>
                          <a:solidFill>
                            <a:srgbClr val="FFFFFF"/>
                          </a:solidFill>
                          <a:ln w="9525">
                            <a:solidFill>
                              <a:srgbClr val="000000"/>
                            </a:solidFill>
                            <a:miter lim="800000"/>
                          </a:ln>
                        </wps:spPr>
                        <wps:txbx>
                          <w:txbxContent>
                            <w:p>
                              <w:pPr>
                                <w:rPr>
                                  <w:szCs w:val="21"/>
                                </w:rPr>
                              </w:pPr>
                              <w:r>
                                <w:rPr>
                                  <w:rFonts w:hint="eastAsia"/>
                                  <w:szCs w:val="21"/>
                                </w:rPr>
                                <w:t>及时排查与病人接触过的人员，必要时采取隔离观察。</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203" name="Text Box 585"/>
                        <wps:cNvSpPr txBox="1">
                          <a:spLocks noChangeArrowheads="1"/>
                        </wps:cNvSpPr>
                        <wps:spPr bwMode="auto">
                          <a:xfrm>
                            <a:off x="2700" y="10768"/>
                            <a:ext cx="6480" cy="936"/>
                          </a:xfrm>
                          <a:prstGeom prst="rect">
                            <a:avLst/>
                          </a:prstGeom>
                          <a:solidFill>
                            <a:srgbClr val="FFFFFF"/>
                          </a:solidFill>
                          <a:ln w="9525">
                            <a:solidFill>
                              <a:srgbClr val="000000"/>
                            </a:solidFill>
                            <a:miter lim="800000"/>
                          </a:ln>
                        </wps:spPr>
                        <wps:txbx>
                          <w:txbxContent>
                            <w:p>
                              <w:pPr>
                                <w:rPr>
                                  <w:szCs w:val="21"/>
                                </w:rPr>
                              </w:pPr>
                              <w:r>
                                <w:rPr>
                                  <w:rFonts w:hint="eastAsia"/>
                                  <w:szCs w:val="21"/>
                                </w:rPr>
                                <w:t>1.加强晨、午、晚检，对缺勤师生进行登记跟踪，若发生疾病，暂停其上学、上班，劝其就医或在家医学观察。</w:t>
                              </w:r>
                            </w:p>
                            <w:p>
                              <w:pPr>
                                <w:rPr>
                                  <w:szCs w:val="21"/>
                                </w:rPr>
                              </w:pPr>
                              <w:r>
                                <w:rPr>
                                  <w:rFonts w:hint="eastAsia"/>
                                  <w:szCs w:val="21"/>
                                </w:rPr>
                                <w:t>2.</w:t>
                              </w:r>
                              <w:r>
                                <w:rPr>
                                  <w:rFonts w:hint="eastAsia" w:ascii="宋体" w:hAnsi="宋体"/>
                                  <w:szCs w:val="21"/>
                                </w:rPr>
                                <w:t>暂停组织大型集体活动。</w:t>
                              </w:r>
                            </w:p>
                          </w:txbxContent>
                        </wps:txbx>
                        <wps:bodyPr rot="0" vert="horz" wrap="square" lIns="36000" tIns="0" rIns="36000" bIns="0" anchor="t" anchorCtr="0" upright="1">
                          <a:noAutofit/>
                        </wps:bodyPr>
                      </wps:wsp>
                      <wps:wsp>
                        <wps:cNvPr id="204" name="Text Box 586"/>
                        <wps:cNvSpPr txBox="1">
                          <a:spLocks noChangeArrowheads="1"/>
                        </wps:cNvSpPr>
                        <wps:spPr bwMode="auto">
                          <a:xfrm>
                            <a:off x="2700" y="12172"/>
                            <a:ext cx="6480" cy="624"/>
                          </a:xfrm>
                          <a:prstGeom prst="rect">
                            <a:avLst/>
                          </a:prstGeom>
                          <a:solidFill>
                            <a:srgbClr val="FFFFFF"/>
                          </a:solidFill>
                          <a:ln w="9525">
                            <a:solidFill>
                              <a:srgbClr val="000000"/>
                            </a:solidFill>
                            <a:miter lim="800000"/>
                          </a:ln>
                        </wps:spPr>
                        <wps:txbx>
                          <w:txbxContent>
                            <w:p>
                              <w:pPr>
                                <w:spacing w:before="48" w:beforeLines="20"/>
                                <w:rPr>
                                  <w:szCs w:val="21"/>
                                </w:rPr>
                              </w:pPr>
                              <w:r>
                                <w:rPr>
                                  <w:rFonts w:hint="eastAsia"/>
                                  <w:szCs w:val="21"/>
                                </w:rPr>
                                <w:t>密切关注疫情发展，必要时可向主管教育行政部门申请临时停课。</w:t>
                              </w:r>
                            </w:p>
                          </w:txbxContent>
                        </wps:txbx>
                        <wps:bodyPr rot="0" vert="horz" wrap="square" lIns="91440" tIns="45720" rIns="91440" bIns="45720" anchor="t" anchorCtr="0" upright="1">
                          <a:noAutofit/>
                        </wps:bodyPr>
                      </wps:wsp>
                      <wps:wsp>
                        <wps:cNvPr id="205" name="Line 587"/>
                        <wps:cNvCnPr/>
                        <wps:spPr bwMode="auto">
                          <a:xfrm>
                            <a:off x="6074" y="4060"/>
                            <a:ext cx="1" cy="629"/>
                          </a:xfrm>
                          <a:prstGeom prst="line">
                            <a:avLst/>
                          </a:prstGeom>
                          <a:noFill/>
                          <a:ln w="9525">
                            <a:solidFill>
                              <a:srgbClr val="000000"/>
                            </a:solidFill>
                            <a:round/>
                            <a:tailEnd type="triangle" w="med" len="med"/>
                          </a:ln>
                        </wps:spPr>
                        <wps:bodyPr/>
                      </wps:wsp>
                      <wps:wsp>
                        <wps:cNvPr id="206" name="Line 588"/>
                        <wps:cNvCnPr/>
                        <wps:spPr bwMode="auto">
                          <a:xfrm>
                            <a:off x="4140" y="5933"/>
                            <a:ext cx="1" cy="628"/>
                          </a:xfrm>
                          <a:prstGeom prst="line">
                            <a:avLst/>
                          </a:prstGeom>
                          <a:noFill/>
                          <a:ln w="9525">
                            <a:solidFill>
                              <a:srgbClr val="000000"/>
                            </a:solidFill>
                            <a:round/>
                            <a:tailEnd type="triangle" w="med" len="med"/>
                          </a:ln>
                        </wps:spPr>
                        <wps:bodyPr/>
                      </wps:wsp>
                      <wps:wsp>
                        <wps:cNvPr id="207" name="Line 589"/>
                        <wps:cNvCnPr/>
                        <wps:spPr bwMode="auto">
                          <a:xfrm>
                            <a:off x="4140" y="7492"/>
                            <a:ext cx="0" cy="624"/>
                          </a:xfrm>
                          <a:prstGeom prst="line">
                            <a:avLst/>
                          </a:prstGeom>
                          <a:noFill/>
                          <a:ln w="9525">
                            <a:solidFill>
                              <a:srgbClr val="000000"/>
                            </a:solidFill>
                            <a:round/>
                            <a:tailEnd type="triangle" w="med" len="med"/>
                          </a:ln>
                        </wps:spPr>
                        <wps:bodyPr/>
                      </wps:wsp>
                      <wps:wsp>
                        <wps:cNvPr id="208" name="Line 590"/>
                        <wps:cNvCnPr/>
                        <wps:spPr bwMode="auto">
                          <a:xfrm>
                            <a:off x="7740" y="7492"/>
                            <a:ext cx="0" cy="624"/>
                          </a:xfrm>
                          <a:prstGeom prst="line">
                            <a:avLst/>
                          </a:prstGeom>
                          <a:noFill/>
                          <a:ln w="9525">
                            <a:solidFill>
                              <a:srgbClr val="000000"/>
                            </a:solidFill>
                            <a:round/>
                            <a:tailEnd type="triangle" w="med" len="med"/>
                          </a:ln>
                        </wps:spPr>
                        <wps:bodyPr/>
                      </wps:wsp>
                      <wps:wsp>
                        <wps:cNvPr id="209" name="Line 591"/>
                        <wps:cNvCnPr/>
                        <wps:spPr bwMode="auto">
                          <a:xfrm>
                            <a:off x="5940" y="10300"/>
                            <a:ext cx="1" cy="473"/>
                          </a:xfrm>
                          <a:prstGeom prst="line">
                            <a:avLst/>
                          </a:prstGeom>
                          <a:noFill/>
                          <a:ln w="9525">
                            <a:solidFill>
                              <a:srgbClr val="000000"/>
                            </a:solidFill>
                            <a:round/>
                            <a:tailEnd type="triangle" w="med" len="med"/>
                          </a:ln>
                        </wps:spPr>
                        <wps:bodyPr/>
                      </wps:wsp>
                      <wps:wsp>
                        <wps:cNvPr id="210" name="Line 592"/>
                        <wps:cNvCnPr/>
                        <wps:spPr bwMode="auto">
                          <a:xfrm>
                            <a:off x="5940" y="11704"/>
                            <a:ext cx="0" cy="472"/>
                          </a:xfrm>
                          <a:prstGeom prst="line">
                            <a:avLst/>
                          </a:prstGeom>
                          <a:noFill/>
                          <a:ln w="9525">
                            <a:solidFill>
                              <a:srgbClr val="000000"/>
                            </a:solidFill>
                            <a:round/>
                            <a:tailEnd type="triangle" w="med" len="med"/>
                          </a:ln>
                        </wps:spPr>
                        <wps:bodyPr/>
                      </wps:wsp>
                      <wps:wsp>
                        <wps:cNvPr id="211" name="Text Box 593"/>
                        <wps:cNvSpPr txBox="1">
                          <a:spLocks noChangeArrowheads="1"/>
                        </wps:cNvSpPr>
                        <wps:spPr bwMode="auto">
                          <a:xfrm>
                            <a:off x="2700" y="13264"/>
                            <a:ext cx="6480" cy="1248"/>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1.与患病学生家长保持联系。</w:t>
                              </w:r>
                            </w:p>
                            <w:p>
                              <w:pPr>
                                <w:rPr>
                                  <w:rFonts w:ascii="宋体" w:hAnsi="宋体"/>
                                  <w:szCs w:val="21"/>
                                </w:rPr>
                              </w:pPr>
                              <w:r>
                                <w:rPr>
                                  <w:rFonts w:hint="eastAsia" w:ascii="宋体" w:hAnsi="宋体"/>
                                  <w:szCs w:val="21"/>
                                </w:rPr>
                                <w:t>2.向师生通报情况，稳定情绪。开展疾病预防和公共卫生安全教育，</w:t>
                              </w:r>
                              <w:r>
                                <w:rPr>
                                  <w:rFonts w:hint="eastAsia"/>
                                  <w:szCs w:val="21"/>
                                </w:rPr>
                                <w:t>尽快恢复正常教学秩序。</w:t>
                              </w:r>
                            </w:p>
                            <w:p>
                              <w:pPr>
                                <w:rPr>
                                  <w:rFonts w:ascii="宋体" w:hAnsi="宋体"/>
                                  <w:color w:val="0000FF"/>
                                  <w:szCs w:val="21"/>
                                </w:rPr>
                              </w:pPr>
                            </w:p>
                            <w:p>
                              <w:pPr>
                                <w:spacing w:before="120" w:beforeLines="50"/>
                                <w:jc w:val="center"/>
                                <w:rPr>
                                  <w:rFonts w:ascii="宋体" w:hAnsi="宋体"/>
                                  <w:szCs w:val="21"/>
                                </w:rPr>
                              </w:pPr>
                            </w:p>
                          </w:txbxContent>
                        </wps:txbx>
                        <wps:bodyPr rot="0" vert="horz" wrap="square" lIns="91440" tIns="45720" rIns="91440" bIns="45720" anchor="t" anchorCtr="0" upright="1">
                          <a:noAutofit/>
                        </wps:bodyPr>
                      </wps:wsp>
                      <wps:wsp>
                        <wps:cNvPr id="212" name="Line 594"/>
                        <wps:cNvCnPr/>
                        <wps:spPr bwMode="auto">
                          <a:xfrm>
                            <a:off x="5940" y="12796"/>
                            <a:ext cx="0" cy="472"/>
                          </a:xfrm>
                          <a:prstGeom prst="line">
                            <a:avLst/>
                          </a:prstGeom>
                          <a:noFill/>
                          <a:ln w="9525">
                            <a:solidFill>
                              <a:srgbClr val="000000"/>
                            </a:solidFill>
                            <a:round/>
                            <a:tailEnd type="triangle" w="med" len="med"/>
                          </a:ln>
                        </wps:spPr>
                        <wps:bodyPr/>
                      </wps:wsp>
                      <wps:wsp>
                        <wps:cNvPr id="213" name="Line 595"/>
                        <wps:cNvCnPr/>
                        <wps:spPr bwMode="auto">
                          <a:xfrm>
                            <a:off x="7740" y="5932"/>
                            <a:ext cx="1" cy="628"/>
                          </a:xfrm>
                          <a:prstGeom prst="line">
                            <a:avLst/>
                          </a:prstGeom>
                          <a:noFill/>
                          <a:ln w="9525">
                            <a:solidFill>
                              <a:srgbClr val="000000"/>
                            </a:solidFill>
                            <a:round/>
                            <a:tailEnd type="triangle" w="med" len="med"/>
                          </a:ln>
                        </wps:spPr>
                        <wps:bodyPr/>
                      </wps:wsp>
                      <wps:wsp>
                        <wps:cNvPr id="214" name="Text Box 596"/>
                        <wps:cNvSpPr txBox="1">
                          <a:spLocks noChangeArrowheads="1"/>
                        </wps:cNvSpPr>
                        <wps:spPr bwMode="auto">
                          <a:xfrm>
                            <a:off x="3240" y="8116"/>
                            <a:ext cx="5220" cy="936"/>
                          </a:xfrm>
                          <a:prstGeom prst="rect">
                            <a:avLst/>
                          </a:prstGeom>
                          <a:solidFill>
                            <a:srgbClr val="FFFFFF"/>
                          </a:solidFill>
                          <a:ln w="9525">
                            <a:solidFill>
                              <a:srgbClr val="000000"/>
                            </a:solidFill>
                            <a:miter lim="800000"/>
                          </a:ln>
                        </wps:spPr>
                        <wps:txbx>
                          <w:txbxContent>
                            <w:p>
                              <w:pPr>
                                <w:spacing w:before="48" w:beforeLines="20"/>
                                <w:rPr>
                                  <w:rFonts w:ascii="宋体" w:hAnsi="宋体"/>
                                  <w:szCs w:val="21"/>
                                </w:rPr>
                              </w:pPr>
                              <w:r>
                                <w:rPr>
                                  <w:rFonts w:hint="eastAsia" w:ascii="宋体" w:hAnsi="宋体"/>
                                  <w:szCs w:val="21"/>
                                </w:rPr>
                                <w:t>1.人员密集场所开窗通风（呼吸传染病）。</w:t>
                              </w:r>
                            </w:p>
                            <w:p>
                              <w:pPr>
                                <w:spacing w:before="48" w:beforeLines="20"/>
                                <w:rPr>
                                  <w:rFonts w:ascii="宋体" w:hAnsi="宋体"/>
                                  <w:szCs w:val="21"/>
                                </w:rPr>
                              </w:pPr>
                              <w:r>
                                <w:rPr>
                                  <w:rFonts w:hint="eastAsia" w:ascii="宋体" w:hAnsi="宋体"/>
                                  <w:szCs w:val="21"/>
                                </w:rPr>
                                <w:t>2.控制和切断可疑水源（肠道传染病）。</w:t>
                              </w:r>
                            </w:p>
                          </w:txbxContent>
                        </wps:txbx>
                        <wps:bodyPr rot="0" vert="horz" wrap="square" lIns="91440" tIns="45720" rIns="91440" bIns="45720" anchor="t" anchorCtr="0" upright="1">
                          <a:noAutofit/>
                        </wps:bodyPr>
                      </wps:wsp>
                      <wps:wsp>
                        <wps:cNvPr id="215" name="Line 597"/>
                        <wps:cNvCnPr/>
                        <wps:spPr bwMode="auto">
                          <a:xfrm>
                            <a:off x="5940" y="9052"/>
                            <a:ext cx="1" cy="473"/>
                          </a:xfrm>
                          <a:prstGeom prst="line">
                            <a:avLst/>
                          </a:prstGeom>
                          <a:noFill/>
                          <a:ln w="9525">
                            <a:solidFill>
                              <a:srgbClr val="000000"/>
                            </a:solidFill>
                            <a:round/>
                            <a:tailEnd type="triangle" w="med" len="med"/>
                          </a:ln>
                        </wps:spPr>
                        <wps:bodyPr/>
                      </wps:wsp>
                    </wpg:wgp>
                  </a:graphicData>
                </a:graphic>
              </wp:anchor>
            </w:drawing>
          </mc:Choice>
          <mc:Fallback>
            <w:pict>
              <v:group id="Group 579" o:spid="_x0000_s1026" o:spt="203" style="position:absolute;left:0pt;margin-left:27pt;margin-top:11.75pt;height:569.4pt;width:378pt;z-index:251657216;mso-width-relative:page;mso-height-relative:page;" coordorigin="2340,3124" coordsize="7560,11388" o:gfxdata="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cHbA7tkAAAAKAQAA&#10;DwAAAAAAAAABACAAAAAiAAAAZHJzL2Rvd25yZXYueG1sUEsBAhQAFAAAAAgAh07iQP0A4hf9BAAA&#10;rCoAAA4AAAAAAAAAAQAgAAAAKAEAAGRycy9lMm9Eb2MueG1sUEsFBgAAAAAGAAYAWQEAAJcIAAAA&#10;AA==&#10;">
                <o:lock v:ext="edit" aspectratio="f"/>
                <v:shape id="Text Box 580" o:spid="_x0000_s1026" o:spt="202" type="#_x0000_t202" style="position:absolute;left:3634;top:3124;height:936;width:4860;" fillcolor="#FFFFFF" filled="t" stroked="t" coordsize="21600,21600" o:gfxdata="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yoiq/&#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before="240" w:beforeLines="100"/>
                          <w:jc w:val="center"/>
                          <w:rPr>
                            <w:b/>
                            <w:kern w:val="20"/>
                            <w:sz w:val="24"/>
                          </w:rPr>
                        </w:pPr>
                        <w:r>
                          <w:rPr>
                            <w:rFonts w:hint="eastAsia"/>
                            <w:b/>
                            <w:kern w:val="20"/>
                            <w:sz w:val="24"/>
                          </w:rPr>
                          <w:t>学校突发传染病</w:t>
                        </w:r>
                      </w:p>
                    </w:txbxContent>
                  </v:textbox>
                </v:shape>
                <v:shape id="Text Box 581" o:spid="_x0000_s1026" o:spt="202" type="#_x0000_t202" style="position:absolute;left:3600;top:4689;height:1248;width:4860;" fillcolor="#FFFFFF" filled="t" stroked="t" coordsize="21600,21600" o:gfxdata="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B7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1.迅速拨120。</w:t>
                        </w:r>
                      </w:p>
                      <w:p>
                        <w:pPr>
                          <w:rPr>
                            <w:rFonts w:ascii="宋体" w:hAnsi="宋体"/>
                            <w:color w:val="FF0000"/>
                            <w:szCs w:val="21"/>
                          </w:rPr>
                        </w:pPr>
                        <w:r>
                          <w:rPr>
                            <w:rFonts w:hint="eastAsia" w:ascii="宋体" w:hAnsi="宋体"/>
                            <w:szCs w:val="21"/>
                          </w:rPr>
                          <w:t>2.通知学校领导，有关人员第一时间赶到现场。</w:t>
                        </w:r>
                      </w:p>
                      <w:p>
                        <w:pPr>
                          <w:rPr>
                            <w:rFonts w:ascii="宋体" w:hAnsi="宋体"/>
                            <w:szCs w:val="21"/>
                          </w:rPr>
                        </w:pPr>
                        <w:r>
                          <w:rPr>
                            <w:rFonts w:hint="eastAsia" w:ascii="宋体" w:hAnsi="宋体"/>
                            <w:szCs w:val="21"/>
                          </w:rPr>
                          <w:t>3.向卫生防疫部门和主管教育行政部门报告。</w:t>
                        </w:r>
                      </w:p>
                    </w:txbxContent>
                  </v:textbox>
                </v:shape>
                <v:shape id="Text Box 582" o:spid="_x0000_s1026" o:spt="202" type="#_x0000_t202" style="position:absolute;left:2340;top:6556;height:936;width:3600;" fillcolor="#FFFFFF" filled="t" stroked="t" coordsize="21600,21600" o:gfxdata="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1r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120" w:beforeLines="50"/>
                          <w:rPr>
                            <w:rFonts w:ascii="宋体" w:hAnsi="宋体"/>
                            <w:szCs w:val="21"/>
                          </w:rPr>
                        </w:pPr>
                        <w:r>
                          <w:rPr>
                            <w:rFonts w:hint="eastAsia" w:ascii="宋体" w:hAnsi="宋体"/>
                            <w:szCs w:val="21"/>
                          </w:rPr>
                          <w:t>及时隔离患病学生，并送医院治疗。</w:t>
                        </w:r>
                      </w:p>
                    </w:txbxContent>
                  </v:textbox>
                </v:shape>
                <v:shape id="Text Box 583" o:spid="_x0000_s1026" o:spt="202" type="#_x0000_t202" style="position:absolute;left:3240;top:9520;height:780;width:5220;" fillcolor="#FFFFFF" filled="t" stroked="t" coordsize="21600,21600" o:gfxdata="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n/0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1.对患病人群所在场所进行重点消毒。</w:t>
                        </w:r>
                      </w:p>
                      <w:p>
                        <w:pPr>
                          <w:rPr>
                            <w:rFonts w:ascii="宋体" w:hAnsi="宋体"/>
                            <w:szCs w:val="21"/>
                          </w:rPr>
                        </w:pPr>
                        <w:r>
                          <w:rPr>
                            <w:rFonts w:hint="eastAsia" w:ascii="宋体" w:hAnsi="宋体"/>
                            <w:szCs w:val="21"/>
                          </w:rPr>
                          <w:t>2.全校开展卫生扫除和喷洒消毒。</w:t>
                        </w:r>
                      </w:p>
                    </w:txbxContent>
                  </v:textbox>
                </v:shape>
                <v:shape id="Text Box 584" o:spid="_x0000_s1026" o:spt="202" type="#_x0000_t202" style="position:absolute;left:6120;top:6556;height:936;width:3780;" fillcolor="#FFFFFF" filled="t" stroked="t" coordsize="21600,21600" o:gfxdata="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hO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Cs w:val="21"/>
                          </w:rPr>
                        </w:pPr>
                        <w:r>
                          <w:rPr>
                            <w:rFonts w:hint="eastAsia"/>
                            <w:szCs w:val="21"/>
                          </w:rPr>
                          <w:t>及时排查与病人接触过的人员，必要时采取隔离观察。</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shape id="Text Box 585" o:spid="_x0000_s1026" o:spt="202" type="#_x0000_t202" style="position:absolute;left:2700;top:10768;height:936;width:6480;" fillcolor="#FFFFFF" filled="t" stroked="t" coordsize="21600,21600" o:gfxdata="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ovY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0mm,1mm,0mm">
                    <w:txbxContent>
                      <w:p>
                        <w:pPr>
                          <w:rPr>
                            <w:szCs w:val="21"/>
                          </w:rPr>
                        </w:pPr>
                        <w:r>
                          <w:rPr>
                            <w:rFonts w:hint="eastAsia"/>
                            <w:szCs w:val="21"/>
                          </w:rPr>
                          <w:t>1.加强晨、午、晚检，对缺勤师生进行登记跟踪，若发生疾病，暂停其上学、上班，劝其就医或在家医学观察。</w:t>
                        </w:r>
                      </w:p>
                      <w:p>
                        <w:pPr>
                          <w:rPr>
                            <w:szCs w:val="21"/>
                          </w:rPr>
                        </w:pPr>
                        <w:r>
                          <w:rPr>
                            <w:rFonts w:hint="eastAsia"/>
                            <w:szCs w:val="21"/>
                          </w:rPr>
                          <w:t>2.</w:t>
                        </w:r>
                        <w:r>
                          <w:rPr>
                            <w:rFonts w:hint="eastAsia" w:ascii="宋体" w:hAnsi="宋体"/>
                            <w:szCs w:val="21"/>
                          </w:rPr>
                          <w:t>暂停组织大型集体活动。</w:t>
                        </w:r>
                      </w:p>
                    </w:txbxContent>
                  </v:textbox>
                </v:shape>
                <v:shape id="Text Box 586" o:spid="_x0000_s1026" o:spt="202" type="#_x0000_t202" style="position:absolute;left:2700;top:12172;height:624;width:6480;" fillcolor="#FFFFFF" filled="t" stroked="t" coordsize="21600,21600" o:gfxdata="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Bc1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48" w:beforeLines="20"/>
                          <w:rPr>
                            <w:szCs w:val="21"/>
                          </w:rPr>
                        </w:pPr>
                        <w:r>
                          <w:rPr>
                            <w:rFonts w:hint="eastAsia"/>
                            <w:szCs w:val="21"/>
                          </w:rPr>
                          <w:t>密切关注疫情发展，必要时可向主管教育行政部门申请临时停课。</w:t>
                        </w:r>
                      </w:p>
                    </w:txbxContent>
                  </v:textbox>
                </v:shape>
                <v:line id="Line 587" o:spid="_x0000_s1026" o:spt="20" style="position:absolute;left:6074;top:4060;height:629;width:1;" filled="f" stroked="t" coordsize="21600,21600" o:gfxdata="UEsDBAoAAAAAAIdO4kAAAAAAAAAAAAAAAAAEAAAAZHJzL1BLAwQUAAAACACHTuJALe88Ur8AAADc&#10;AAAADwAAAGRycy9kb3ducmV2LnhtbEWPQWsCMRSE70L/Q3iF3jRZoW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vP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88" o:spid="_x0000_s1026" o:spt="20" style="position:absolute;left:4140;top:5933;height:628;width:1;" filled="f" stroked="t" coordsize="21600,21600" o:gfxdata="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9oi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89" o:spid="_x0000_s1026" o:spt="20" style="position:absolute;left:4140;top:7492;height:624;width:0;" filled="f" stroked="t" coordsize="21600,21600" o:gfxdata="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B7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90" o:spid="_x0000_s1026" o:spt="20" style="position:absolute;left:7740;top:7492;height:624;width:0;" filled="f" stroked="t" coordsize="21600,21600" o:gfxdata="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uk8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591" o:spid="_x0000_s1026" o:spt="20" style="position:absolute;left:5940;top:10300;height:473;width:1;" filled="f" stroked="t" coordsize="21600,21600" o:gfxdata="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iNl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92" o:spid="_x0000_s1026" o:spt="20" style="position:absolute;left:5940;top:11704;height:472;width:0;" filled="f" stroked="t" coordsize="21600,21600" o:gfxdata="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EJF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593" o:spid="_x0000_s1026" o:spt="202" type="#_x0000_t202" style="position:absolute;left:2700;top:13264;height:1248;width:6480;" fillcolor="#FFFFFF" filled="t" stroked="t" coordsize="21600,21600" o:gfxdata="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4+aZ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1.与患病学生家长保持联系。</w:t>
                        </w:r>
                      </w:p>
                      <w:p>
                        <w:pPr>
                          <w:rPr>
                            <w:rFonts w:ascii="宋体" w:hAnsi="宋体"/>
                            <w:szCs w:val="21"/>
                          </w:rPr>
                        </w:pPr>
                        <w:r>
                          <w:rPr>
                            <w:rFonts w:hint="eastAsia" w:ascii="宋体" w:hAnsi="宋体"/>
                            <w:szCs w:val="21"/>
                          </w:rPr>
                          <w:t>2.向师生通报情况，稳定情绪。开展疾病预防和公共卫生安全教育，</w:t>
                        </w:r>
                        <w:r>
                          <w:rPr>
                            <w:rFonts w:hint="eastAsia"/>
                            <w:szCs w:val="21"/>
                          </w:rPr>
                          <w:t>尽快恢复正常教学秩序。</w:t>
                        </w:r>
                      </w:p>
                      <w:p>
                        <w:pPr>
                          <w:rPr>
                            <w:rFonts w:ascii="宋体" w:hAnsi="宋体"/>
                            <w:color w:val="0000FF"/>
                            <w:szCs w:val="21"/>
                          </w:rPr>
                        </w:pPr>
                      </w:p>
                      <w:p>
                        <w:pPr>
                          <w:spacing w:before="120" w:beforeLines="50"/>
                          <w:jc w:val="center"/>
                          <w:rPr>
                            <w:rFonts w:ascii="宋体" w:hAnsi="宋体"/>
                            <w:szCs w:val="21"/>
                          </w:rPr>
                        </w:pPr>
                      </w:p>
                    </w:txbxContent>
                  </v:textbox>
                </v:shape>
                <v:line id="Line 594" o:spid="_x0000_s1026" o:spt="20" style="position:absolute;left:5940;top:12796;height:472;width:0;" filled="f" stroked="t"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595" o:spid="_x0000_s1026" o:spt="20" style="position:absolute;left:7740;top:5932;height:628;width:1;" filled="f" stroked="t" coordsize="21600,21600" o:gfxdata="UEsDBAoAAAAAAIdO4kAAAAAAAAAAAAAAAAAEAAAAZHJzL1BLAwQUAAAACACHTuJASJOXYL8AAADc&#10;AAAADwAAAGRycy9kb3ducmV2LnhtbEWPT4vCMBTE7wt+h/CEva1pXVh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Tl2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596" o:spid="_x0000_s1026" o:spt="202" type="#_x0000_t202" style="position:absolute;left:3240;top:8116;height:936;width:5220;" fillcolor="#FFFFFF" filled="t" stroked="t" coordsize="21600,21600" o:gfxdata="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ScoJ&#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before="48" w:beforeLines="20"/>
                          <w:rPr>
                            <w:rFonts w:ascii="宋体" w:hAnsi="宋体"/>
                            <w:szCs w:val="21"/>
                          </w:rPr>
                        </w:pPr>
                        <w:r>
                          <w:rPr>
                            <w:rFonts w:hint="eastAsia" w:ascii="宋体" w:hAnsi="宋体"/>
                            <w:szCs w:val="21"/>
                          </w:rPr>
                          <w:t>1.人员密集场所开窗通风（呼吸传染病）。</w:t>
                        </w:r>
                      </w:p>
                      <w:p>
                        <w:pPr>
                          <w:spacing w:before="48" w:beforeLines="20"/>
                          <w:rPr>
                            <w:rFonts w:ascii="宋体" w:hAnsi="宋体"/>
                            <w:szCs w:val="21"/>
                          </w:rPr>
                        </w:pPr>
                        <w:r>
                          <w:rPr>
                            <w:rFonts w:hint="eastAsia" w:ascii="宋体" w:hAnsi="宋体"/>
                            <w:szCs w:val="21"/>
                          </w:rPr>
                          <w:t>2.控制和切断可疑水源（肠道传染病）。</w:t>
                        </w:r>
                      </w:p>
                    </w:txbxContent>
                  </v:textbox>
                </v:shape>
                <v:line id="Line 597" o:spid="_x0000_s1026" o:spt="20" style="position:absolute;left:5940;top:9052;height:473;width:1;" filled="f" stroked="t" coordsize="21600,21600" o:gfxdata="UEsDBAoAAAAAAIdO4kAAAAAAAAAAAAAAAAAEAAAAZHJzL1BLAwQUAAAACACHTuJAqDaqj78AAADc&#10;AAAADwAAAGRycy9kb3ducmV2LnhtbEWPT4vCMBTE7wt+h/CEva1phV1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2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
    <w:p/>
    <w:p/>
    <w:p/>
    <w:p/>
    <w:p/>
    <w:p/>
    <w:p/>
    <w:p/>
    <w:p/>
    <w:p/>
    <w:p/>
    <w:p/>
    <w:p/>
    <w:p/>
    <w:p/>
    <w:p/>
    <w:p/>
    <w:p/>
    <w:p/>
    <w:p/>
    <w:p/>
    <w:p/>
    <w:p/>
    <w:p/>
    <w:p/>
    <w:p/>
    <w:p/>
    <w:p/>
    <w:p/>
    <w:p/>
    <w:p/>
    <w:p/>
    <w:p/>
    <w:p/>
    <w:p/>
    <w:p/>
    <w:p/>
    <w:p/>
    <w:p/>
    <w:p>
      <w:pPr>
        <w:widowControl/>
        <w:jc w:val="left"/>
        <w:rPr>
          <w:b/>
          <w:bCs/>
          <w:sz w:val="24"/>
          <w:szCs w:val="32"/>
        </w:rPr>
      </w:pPr>
      <w:bookmarkStart w:id="646" w:name="_Toc372612677"/>
      <w:bookmarkStart w:id="647" w:name="_Toc372612463"/>
      <w:r>
        <w:br w:type="page"/>
      </w:r>
    </w:p>
    <w:p>
      <w:pPr>
        <w:pStyle w:val="4"/>
        <w:numPr>
          <w:ilvl w:val="0"/>
          <w:numId w:val="56"/>
        </w:numPr>
      </w:pPr>
      <w:bookmarkStart w:id="648" w:name="_Toc374346251"/>
      <w:r>
        <w:rPr>
          <w:rFonts w:hint="eastAsia"/>
        </w:rPr>
        <w:t>学校预防接种（用药）事故应急流程</w:t>
      </w:r>
      <w:bookmarkEnd w:id="646"/>
      <w:bookmarkEnd w:id="647"/>
      <w:bookmarkEnd w:id="648"/>
    </w:p>
    <w:p/>
    <w:p>
      <w:r>
        <w:rPr>
          <w:rFonts w:hint="eastAsia"/>
        </w:rPr>
        <mc:AlternateContent>
          <mc:Choice Requires="wpg">
            <w:drawing>
              <wp:anchor distT="0" distB="0" distL="114300" distR="114300" simplePos="0" relativeHeight="251664384" behindDoc="0" locked="0" layoutInCell="1" allowOverlap="1">
                <wp:simplePos x="0" y="0"/>
                <wp:positionH relativeFrom="column">
                  <wp:posOffset>114300</wp:posOffset>
                </wp:positionH>
                <wp:positionV relativeFrom="paragraph">
                  <wp:posOffset>50165</wp:posOffset>
                </wp:positionV>
                <wp:extent cx="4800600" cy="6240780"/>
                <wp:effectExtent l="9525" t="10160" r="9525" b="6985"/>
                <wp:wrapNone/>
                <wp:docPr id="179" name="Group 714"/>
                <wp:cNvGraphicFramePr/>
                <a:graphic xmlns:a="http://schemas.openxmlformats.org/drawingml/2006/main">
                  <a:graphicData uri="http://schemas.microsoft.com/office/word/2010/wordprocessingGroup">
                    <wpg:wgp>
                      <wpg:cNvGrpSpPr/>
                      <wpg:grpSpPr>
                        <a:xfrm>
                          <a:off x="0" y="0"/>
                          <a:ext cx="4800600" cy="6240780"/>
                          <a:chOff x="1980" y="2376"/>
                          <a:chExt cx="7560" cy="9828"/>
                        </a:xfrm>
                      </wpg:grpSpPr>
                      <wps:wsp>
                        <wps:cNvPr id="180" name="Text Box 715"/>
                        <wps:cNvSpPr txBox="1">
                          <a:spLocks noChangeArrowheads="1"/>
                        </wps:cNvSpPr>
                        <wps:spPr bwMode="auto">
                          <a:xfrm>
                            <a:off x="1980" y="5808"/>
                            <a:ext cx="3600" cy="1092"/>
                          </a:xfrm>
                          <a:prstGeom prst="rect">
                            <a:avLst/>
                          </a:prstGeom>
                          <a:solidFill>
                            <a:srgbClr val="FFFFFF"/>
                          </a:solidFill>
                          <a:ln w="9525">
                            <a:solidFill>
                              <a:srgbClr val="000000"/>
                            </a:solidFill>
                            <a:miter lim="800000"/>
                          </a:ln>
                        </wps:spPr>
                        <wps:txbx>
                          <w:txbxContent>
                            <w:p>
                              <w:pPr>
                                <w:spacing w:before="120" w:beforeLines="50"/>
                                <w:rPr>
                                  <w:rFonts w:ascii="宋体" w:hAnsi="宋体"/>
                                  <w:szCs w:val="21"/>
                                </w:rPr>
                              </w:pPr>
                              <w:r>
                                <w:rPr>
                                  <w:rFonts w:hint="eastAsia" w:ascii="宋体" w:hAnsi="宋体"/>
                                  <w:szCs w:val="21"/>
                                </w:rPr>
                                <w:t>停止预防接种或预防性用药，封存剩余接种疫苗或药品。保护好现场。</w:t>
                              </w:r>
                            </w:p>
                          </w:txbxContent>
                        </wps:txbx>
                        <wps:bodyPr rot="0" vert="horz" wrap="square" lIns="91440" tIns="45720" rIns="91440" bIns="45720" anchor="t" anchorCtr="0" upright="1">
                          <a:noAutofit/>
                        </wps:bodyPr>
                      </wps:wsp>
                      <wpg:grpSp>
                        <wpg:cNvPr id="181" name="Group 716"/>
                        <wpg:cNvGrpSpPr/>
                        <wpg:grpSpPr>
                          <a:xfrm>
                            <a:off x="2880" y="2376"/>
                            <a:ext cx="6660" cy="9828"/>
                            <a:chOff x="2880" y="2376"/>
                            <a:chExt cx="6660" cy="9828"/>
                          </a:xfrm>
                        </wpg:grpSpPr>
                        <wps:wsp>
                          <wps:cNvPr id="182" name="Line 717"/>
                          <wps:cNvCnPr/>
                          <wps:spPr bwMode="auto">
                            <a:xfrm>
                              <a:off x="6120" y="8148"/>
                              <a:ext cx="1" cy="629"/>
                            </a:xfrm>
                            <a:prstGeom prst="line">
                              <a:avLst/>
                            </a:prstGeom>
                            <a:noFill/>
                            <a:ln w="9525">
                              <a:solidFill>
                                <a:srgbClr val="000000"/>
                              </a:solidFill>
                              <a:round/>
                              <a:tailEnd type="triangle" w="med" len="med"/>
                            </a:ln>
                          </wps:spPr>
                          <wps:bodyPr/>
                        </wps:wsp>
                        <wps:wsp>
                          <wps:cNvPr id="183" name="Text Box 718"/>
                          <wps:cNvSpPr txBox="1">
                            <a:spLocks noChangeArrowheads="1"/>
                          </wps:cNvSpPr>
                          <wps:spPr bwMode="auto">
                            <a:xfrm>
                              <a:off x="3600" y="2376"/>
                              <a:ext cx="4860" cy="985"/>
                            </a:xfrm>
                            <a:prstGeom prst="rect">
                              <a:avLst/>
                            </a:prstGeom>
                            <a:solidFill>
                              <a:srgbClr val="FFFFFF"/>
                            </a:solidFill>
                            <a:ln w="9525">
                              <a:solidFill>
                                <a:srgbClr val="000000"/>
                              </a:solidFill>
                              <a:miter lim="800000"/>
                            </a:ln>
                          </wps:spPr>
                          <wps:txbx>
                            <w:txbxContent>
                              <w:p>
                                <w:pPr>
                                  <w:spacing w:before="240" w:beforeLines="100"/>
                                  <w:jc w:val="center"/>
                                  <w:rPr>
                                    <w:b/>
                                    <w:sz w:val="24"/>
                                  </w:rPr>
                                </w:pPr>
                                <w:r>
                                  <w:rPr>
                                    <w:rFonts w:hint="eastAsia"/>
                                    <w:b/>
                                    <w:sz w:val="24"/>
                                  </w:rPr>
                                  <w:t>学校突然发生学生预防接种（用药）事故</w:t>
                                </w:r>
                              </w:p>
                            </w:txbxContent>
                          </wps:txbx>
                          <wps:bodyPr rot="0" vert="horz" wrap="square" lIns="91440" tIns="45720" rIns="91440" bIns="45720" anchor="t" anchorCtr="0" upright="1">
                            <a:noAutofit/>
                          </wps:bodyPr>
                        </wps:wsp>
                        <wps:wsp>
                          <wps:cNvPr id="184" name="Text Box 719"/>
                          <wps:cNvSpPr txBox="1">
                            <a:spLocks noChangeArrowheads="1"/>
                          </wps:cNvSpPr>
                          <wps:spPr bwMode="auto">
                            <a:xfrm>
                              <a:off x="3634" y="3936"/>
                              <a:ext cx="4860" cy="1174"/>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1.迅速拨打120。</w:t>
                                </w:r>
                              </w:p>
                              <w:p>
                                <w:pPr>
                                  <w:rPr>
                                    <w:rFonts w:ascii="宋体" w:hAnsi="宋体"/>
                                    <w:color w:val="FF0000"/>
                                    <w:szCs w:val="21"/>
                                  </w:rPr>
                                </w:pPr>
                                <w:r>
                                  <w:rPr>
                                    <w:rFonts w:hint="eastAsia" w:ascii="宋体" w:hAnsi="宋体"/>
                                    <w:szCs w:val="21"/>
                                  </w:rPr>
                                  <w:t>2.通知学校领导，有关人员第一时间赶到现场。</w:t>
                                </w:r>
                              </w:p>
                              <w:p>
                                <w:r>
                                  <w:rPr>
                                    <w:rFonts w:hint="eastAsia" w:ascii="宋体" w:hAnsi="宋体"/>
                                    <w:szCs w:val="21"/>
                                  </w:rPr>
                                  <w:t>3.向卫生防疫部门和主管教育行政部门报告。</w:t>
                                </w:r>
                              </w:p>
                            </w:txbxContent>
                          </wps:txbx>
                          <wps:bodyPr rot="0" vert="horz" wrap="square" lIns="91440" tIns="45720" rIns="91440" bIns="45720" anchor="t" anchorCtr="0" upright="1">
                            <a:noAutofit/>
                          </wps:bodyPr>
                        </wps:wsp>
                        <wps:wsp>
                          <wps:cNvPr id="185" name="Text Box 720"/>
                          <wps:cNvSpPr txBox="1">
                            <a:spLocks noChangeArrowheads="1"/>
                          </wps:cNvSpPr>
                          <wps:spPr bwMode="auto">
                            <a:xfrm>
                              <a:off x="5940" y="5808"/>
                              <a:ext cx="3600" cy="1092"/>
                            </a:xfrm>
                            <a:prstGeom prst="rect">
                              <a:avLst/>
                            </a:prstGeom>
                            <a:solidFill>
                              <a:srgbClr val="FFFFFF"/>
                            </a:solidFill>
                            <a:ln w="9525">
                              <a:solidFill>
                                <a:srgbClr val="000000"/>
                              </a:solidFill>
                              <a:miter lim="800000"/>
                            </a:ln>
                          </wps:spPr>
                          <wps:txbx>
                            <w:txbxContent>
                              <w:p>
                                <w:pPr>
                                  <w:spacing w:before="120" w:beforeLines="50"/>
                                  <w:rPr>
                                    <w:szCs w:val="21"/>
                                  </w:rPr>
                                </w:pPr>
                                <w:r>
                                  <w:rPr>
                                    <w:rFonts w:hint="eastAsia"/>
                                    <w:szCs w:val="21"/>
                                  </w:rPr>
                                  <w:t>组织人员对预防接种或预防性用药学生进行排查。</w:t>
                                </w:r>
                              </w:p>
                            </w:txbxContent>
                          </wps:txbx>
                          <wps:bodyPr rot="0" vert="horz" wrap="square" lIns="91440" tIns="45720" rIns="91440" bIns="45720" anchor="t" anchorCtr="0" upright="1">
                            <a:noAutofit/>
                          </wps:bodyPr>
                        </wps:wsp>
                        <wps:wsp>
                          <wps:cNvPr id="186" name="Text Box 721"/>
                          <wps:cNvSpPr txBox="1">
                            <a:spLocks noChangeArrowheads="1"/>
                          </wps:cNvSpPr>
                          <wps:spPr bwMode="auto">
                            <a:xfrm>
                              <a:off x="3060" y="7524"/>
                              <a:ext cx="6300" cy="624"/>
                            </a:xfrm>
                            <a:prstGeom prst="rect">
                              <a:avLst/>
                            </a:prstGeom>
                            <a:solidFill>
                              <a:srgbClr val="FFFFFF"/>
                            </a:solidFill>
                            <a:ln w="9525">
                              <a:solidFill>
                                <a:srgbClr val="000000"/>
                              </a:solidFill>
                              <a:miter lim="800000"/>
                            </a:ln>
                          </wps:spPr>
                          <wps:txbx>
                            <w:txbxContent>
                              <w:p>
                                <w:pPr>
                                  <w:spacing w:before="48" w:beforeLines="20"/>
                                  <w:jc w:val="center"/>
                                  <w:rPr>
                                    <w:szCs w:val="21"/>
                                  </w:rPr>
                                </w:pPr>
                                <w:r>
                                  <w:rPr>
                                    <w:rFonts w:hint="eastAsia"/>
                                    <w:szCs w:val="21"/>
                                  </w:rPr>
                                  <w:t>联系学生家长，通报情况，稳定情绪，做好安抚。</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187" name="Text Box 722"/>
                          <wps:cNvSpPr txBox="1">
                            <a:spLocks noChangeArrowheads="1"/>
                          </wps:cNvSpPr>
                          <wps:spPr bwMode="auto">
                            <a:xfrm>
                              <a:off x="2880" y="8772"/>
                              <a:ext cx="6660" cy="624"/>
                            </a:xfrm>
                            <a:prstGeom prst="rect">
                              <a:avLst/>
                            </a:prstGeom>
                            <a:solidFill>
                              <a:srgbClr val="FFFFFF"/>
                            </a:solidFill>
                            <a:ln w="9525">
                              <a:solidFill>
                                <a:srgbClr val="000000"/>
                              </a:solidFill>
                              <a:miter lim="800000"/>
                            </a:ln>
                          </wps:spPr>
                          <wps:txbx>
                            <w:txbxContent>
                              <w:p>
                                <w:pPr>
                                  <w:spacing w:before="120" w:beforeLines="50"/>
                                  <w:ind w:firstLine="105" w:firstLineChars="50"/>
                                  <w:rPr>
                                    <w:szCs w:val="21"/>
                                  </w:rPr>
                                </w:pPr>
                                <w:r>
                                  <w:rPr>
                                    <w:rFonts w:hint="eastAsia"/>
                                    <w:szCs w:val="21"/>
                                  </w:rPr>
                                  <w:t>配合卫生防疫部门调查事故原因，对引发反应的疫苗、药品取样留验。</w:t>
                                </w:r>
                              </w:p>
                            </w:txbxContent>
                          </wps:txbx>
                          <wps:bodyPr rot="0" vert="horz" wrap="square" lIns="36000" tIns="0" rIns="36000" bIns="0" anchor="t" anchorCtr="0" upright="1">
                            <a:noAutofit/>
                          </wps:bodyPr>
                        </wps:wsp>
                        <wps:wsp>
                          <wps:cNvPr id="188" name="Text Box 723"/>
                          <wps:cNvSpPr txBox="1">
                            <a:spLocks noChangeArrowheads="1"/>
                          </wps:cNvSpPr>
                          <wps:spPr bwMode="auto">
                            <a:xfrm>
                              <a:off x="3060" y="10020"/>
                              <a:ext cx="6300" cy="624"/>
                            </a:xfrm>
                            <a:prstGeom prst="rect">
                              <a:avLst/>
                            </a:prstGeom>
                            <a:solidFill>
                              <a:srgbClr val="FFFFFF"/>
                            </a:solidFill>
                            <a:ln w="9525">
                              <a:solidFill>
                                <a:srgbClr val="000000"/>
                              </a:solidFill>
                              <a:miter lim="800000"/>
                            </a:ln>
                          </wps:spPr>
                          <wps:txbx>
                            <w:txbxContent>
                              <w:p>
                                <w:pPr>
                                  <w:spacing w:before="48" w:beforeLines="20"/>
                                  <w:jc w:val="center"/>
                                  <w:rPr>
                                    <w:szCs w:val="21"/>
                                  </w:rPr>
                                </w:pPr>
                                <w:r>
                                  <w:rPr>
                                    <w:rFonts w:hint="eastAsia"/>
                                    <w:szCs w:val="21"/>
                                  </w:rPr>
                                  <w:t>事故调查结束后，积极开展事故善后处理。</w:t>
                                </w:r>
                              </w:p>
                              <w:p>
                                <w:pPr>
                                  <w:spacing w:before="48" w:beforeLines="20"/>
                                  <w:jc w:val="center"/>
                                  <w:rPr>
                                    <w:szCs w:val="21"/>
                                  </w:rPr>
                                </w:pPr>
                              </w:p>
                            </w:txbxContent>
                          </wps:txbx>
                          <wps:bodyPr rot="0" vert="horz" wrap="square" lIns="91440" tIns="45720" rIns="91440" bIns="45720" anchor="t" anchorCtr="0" upright="1">
                            <a:noAutofit/>
                          </wps:bodyPr>
                        </wps:wsp>
                        <wps:wsp>
                          <wps:cNvPr id="189" name="Line 724"/>
                          <wps:cNvCnPr/>
                          <wps:spPr bwMode="auto">
                            <a:xfrm>
                              <a:off x="6120" y="3312"/>
                              <a:ext cx="1" cy="629"/>
                            </a:xfrm>
                            <a:prstGeom prst="line">
                              <a:avLst/>
                            </a:prstGeom>
                            <a:noFill/>
                            <a:ln w="9525">
                              <a:solidFill>
                                <a:srgbClr val="000000"/>
                              </a:solidFill>
                              <a:round/>
                              <a:tailEnd type="triangle" w="med" len="med"/>
                            </a:ln>
                          </wps:spPr>
                          <wps:bodyPr/>
                        </wps:wsp>
                        <wps:wsp>
                          <wps:cNvPr id="190" name="Line 725"/>
                          <wps:cNvCnPr/>
                          <wps:spPr bwMode="auto">
                            <a:xfrm>
                              <a:off x="4319" y="5180"/>
                              <a:ext cx="1" cy="628"/>
                            </a:xfrm>
                            <a:prstGeom prst="line">
                              <a:avLst/>
                            </a:prstGeom>
                            <a:noFill/>
                            <a:ln w="9525">
                              <a:solidFill>
                                <a:srgbClr val="000000"/>
                              </a:solidFill>
                              <a:round/>
                              <a:tailEnd type="triangle" w="med" len="med"/>
                            </a:ln>
                          </wps:spPr>
                          <wps:bodyPr/>
                        </wps:wsp>
                        <wps:wsp>
                          <wps:cNvPr id="191" name="Line 726"/>
                          <wps:cNvCnPr/>
                          <wps:spPr bwMode="auto">
                            <a:xfrm>
                              <a:off x="7739" y="5180"/>
                              <a:ext cx="1" cy="628"/>
                            </a:xfrm>
                            <a:prstGeom prst="line">
                              <a:avLst/>
                            </a:prstGeom>
                            <a:noFill/>
                            <a:ln w="9525">
                              <a:solidFill>
                                <a:srgbClr val="000000"/>
                              </a:solidFill>
                              <a:round/>
                              <a:tailEnd type="triangle" w="med" len="med"/>
                            </a:ln>
                          </wps:spPr>
                          <wps:bodyPr/>
                        </wps:wsp>
                        <wps:wsp>
                          <wps:cNvPr id="192" name="Line 727"/>
                          <wps:cNvCnPr/>
                          <wps:spPr bwMode="auto">
                            <a:xfrm>
                              <a:off x="7740" y="6900"/>
                              <a:ext cx="1" cy="629"/>
                            </a:xfrm>
                            <a:prstGeom prst="line">
                              <a:avLst/>
                            </a:prstGeom>
                            <a:noFill/>
                            <a:ln w="9525">
                              <a:solidFill>
                                <a:srgbClr val="000000"/>
                              </a:solidFill>
                              <a:round/>
                              <a:tailEnd type="triangle" w="med" len="med"/>
                            </a:ln>
                          </wps:spPr>
                          <wps:bodyPr/>
                        </wps:wsp>
                        <wps:wsp>
                          <wps:cNvPr id="193" name="Line 728"/>
                          <wps:cNvCnPr/>
                          <wps:spPr bwMode="auto">
                            <a:xfrm>
                              <a:off x="6120" y="9396"/>
                              <a:ext cx="1" cy="628"/>
                            </a:xfrm>
                            <a:prstGeom prst="line">
                              <a:avLst/>
                            </a:prstGeom>
                            <a:noFill/>
                            <a:ln w="9525">
                              <a:solidFill>
                                <a:srgbClr val="000000"/>
                              </a:solidFill>
                              <a:round/>
                              <a:tailEnd type="triangle" w="med" len="med"/>
                            </a:ln>
                          </wps:spPr>
                          <wps:bodyPr/>
                        </wps:wsp>
                        <wps:wsp>
                          <wps:cNvPr id="194" name="Line 729"/>
                          <wps:cNvCnPr/>
                          <wps:spPr bwMode="auto">
                            <a:xfrm>
                              <a:off x="6120" y="10644"/>
                              <a:ext cx="1" cy="628"/>
                            </a:xfrm>
                            <a:prstGeom prst="line">
                              <a:avLst/>
                            </a:prstGeom>
                            <a:noFill/>
                            <a:ln w="9525">
                              <a:solidFill>
                                <a:srgbClr val="000000"/>
                              </a:solidFill>
                              <a:round/>
                              <a:tailEnd type="triangle" w="med" len="med"/>
                            </a:ln>
                          </wps:spPr>
                          <wps:bodyPr/>
                        </wps:wsp>
                        <wps:wsp>
                          <wps:cNvPr id="195" name="Text Box 730"/>
                          <wps:cNvSpPr txBox="1">
                            <a:spLocks noChangeArrowheads="1"/>
                          </wps:cNvSpPr>
                          <wps:spPr bwMode="auto">
                            <a:xfrm>
                              <a:off x="3060" y="11268"/>
                              <a:ext cx="6300" cy="936"/>
                            </a:xfrm>
                            <a:prstGeom prst="rect">
                              <a:avLst/>
                            </a:prstGeom>
                            <a:solidFill>
                              <a:srgbClr val="FFFFFF"/>
                            </a:solidFill>
                            <a:ln w="9525">
                              <a:solidFill>
                                <a:srgbClr val="000000"/>
                              </a:solidFill>
                              <a:miter lim="800000"/>
                            </a:ln>
                          </wps:spPr>
                          <wps:txbx>
                            <w:txbxContent>
                              <w:p>
                                <w:pPr>
                                  <w:rPr>
                                    <w:szCs w:val="21"/>
                                  </w:rPr>
                                </w:pPr>
                                <w:r>
                                  <w:rPr>
                                    <w:rFonts w:hint="eastAsia"/>
                                    <w:szCs w:val="21"/>
                                  </w:rPr>
                                  <w:t>向师生通报情况，稳定情绪。开展相应安全教育，尽快恢复正常教学秩序。</w:t>
                                </w:r>
                              </w:p>
                              <w:p>
                                <w:pPr>
                                  <w:rPr>
                                    <w:color w:val="0000FF"/>
                                    <w:szCs w:val="21"/>
                                  </w:rPr>
                                </w:pPr>
                              </w:p>
                            </w:txbxContent>
                          </wps:txbx>
                          <wps:bodyPr rot="0" vert="horz" wrap="square" lIns="91440" tIns="45720" rIns="91440" bIns="45720" anchor="t" anchorCtr="0" upright="1">
                            <a:noAutofit/>
                          </wps:bodyPr>
                        </wps:wsp>
                        <wps:wsp>
                          <wps:cNvPr id="196" name="Line 731"/>
                          <wps:cNvCnPr/>
                          <wps:spPr bwMode="auto">
                            <a:xfrm>
                              <a:off x="4320" y="6900"/>
                              <a:ext cx="1" cy="629"/>
                            </a:xfrm>
                            <a:prstGeom prst="line">
                              <a:avLst/>
                            </a:prstGeom>
                            <a:noFill/>
                            <a:ln w="9525">
                              <a:solidFill>
                                <a:srgbClr val="000000"/>
                              </a:solidFill>
                              <a:round/>
                              <a:tailEnd type="triangle" w="med" len="med"/>
                            </a:ln>
                          </wps:spPr>
                          <wps:bodyPr/>
                        </wps:wsp>
                      </wpg:grpSp>
                    </wpg:wgp>
                  </a:graphicData>
                </a:graphic>
              </wp:anchor>
            </w:drawing>
          </mc:Choice>
          <mc:Fallback>
            <w:pict>
              <v:group id="Group 714" o:spid="_x0000_s1026" o:spt="203" style="position:absolute;left:0pt;margin-left:9pt;margin-top:3.95pt;height:491.4pt;width:378pt;z-index:251664384;mso-width-relative:page;mso-height-relative:page;" coordorigin="1980,2376" coordsize="7560,9828" o:gfxdata="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">
                <o:lock v:ext="edit" aspectratio="f"/>
                <v:shape id="Text Box 715" o:spid="_x0000_s1026" o:spt="202" type="#_x0000_t202" style="position:absolute;left:1980;top:5808;height:1092;width:3600;" fillcolor="#FFFFFF" filled="t" stroked="t" coordsize="21600,21600" o:gfxdata="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dOP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before="120" w:beforeLines="50"/>
                          <w:rPr>
                            <w:rFonts w:ascii="宋体" w:hAnsi="宋体"/>
                            <w:szCs w:val="21"/>
                          </w:rPr>
                        </w:pPr>
                        <w:r>
                          <w:rPr>
                            <w:rFonts w:hint="eastAsia" w:ascii="宋体" w:hAnsi="宋体"/>
                            <w:szCs w:val="21"/>
                          </w:rPr>
                          <w:t>停止预防接种或预防性用药，封存剩余接种疫苗或药品。保护好现场。</w:t>
                        </w:r>
                      </w:p>
                    </w:txbxContent>
                  </v:textbox>
                </v:shape>
                <v:group id="Group 716" o:spid="_x0000_s1026" o:spt="203" style="position:absolute;left:2880;top:2376;height:9828;width:6660;" coordorigin="2880,2376" coordsize="6660,9828" o:gfxdata="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U7EL0AAADcAAAADwAAAAAAAAABACAAAAAiAAAAZHJzL2Rvd25yZXYueG1s&#10;UEsBAhQAFAAAAAgAh07iQDMvBZ47AAAAOQAAABUAAAAAAAAAAQAgAAAADAEAAGRycy9ncm91cHNo&#10;YXBleG1sLnhtbFBLBQYAAAAABgAGAGABAADJAwAAAAA=&#10;">
                  <o:lock v:ext="edit" aspectratio="f"/>
                  <v:line id="Line 717" o:spid="_x0000_s1026" o:spt="20" style="position:absolute;left:6120;top:8148;height:629;width:1;" filled="f" stroked="t" coordsize="21600,21600" o:gfxdata="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wxg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718" o:spid="_x0000_s1026" o:spt="202" type="#_x0000_t202" style="position:absolute;left:3600;top:2376;height:985;width:4860;" fillcolor="#FFFFFF" filled="t" stroked="t" coordsize="21600,21600" o:gfxdata="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Ppoa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240" w:beforeLines="100"/>
                            <w:jc w:val="center"/>
                            <w:rPr>
                              <w:b/>
                              <w:sz w:val="24"/>
                            </w:rPr>
                          </w:pPr>
                          <w:r>
                            <w:rPr>
                              <w:rFonts w:hint="eastAsia"/>
                              <w:b/>
                              <w:sz w:val="24"/>
                            </w:rPr>
                            <w:t>学校突然发生学生预防接种（用药）事故</w:t>
                          </w:r>
                        </w:p>
                      </w:txbxContent>
                    </v:textbox>
                  </v:shape>
                  <v:shape id="Text Box 719" o:spid="_x0000_s1026" o:spt="202" type="#_x0000_t202" style="position:absolute;left:3634;top:3936;height:1174;width:4860;" fillcolor="#FFFFFF" filled="t" stroked="t" coordsize="21600,21600" o:gfxdata="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mPvK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1.迅速拨打120。</w:t>
                          </w:r>
                        </w:p>
                        <w:p>
                          <w:pPr>
                            <w:rPr>
                              <w:rFonts w:ascii="宋体" w:hAnsi="宋体"/>
                              <w:color w:val="FF0000"/>
                              <w:szCs w:val="21"/>
                            </w:rPr>
                          </w:pPr>
                          <w:r>
                            <w:rPr>
                              <w:rFonts w:hint="eastAsia" w:ascii="宋体" w:hAnsi="宋体"/>
                              <w:szCs w:val="21"/>
                            </w:rPr>
                            <w:t>2.通知学校领导，有关人员第一时间赶到现场。</w:t>
                          </w:r>
                        </w:p>
                        <w:p>
                          <w:r>
                            <w:rPr>
                              <w:rFonts w:hint="eastAsia" w:ascii="宋体" w:hAnsi="宋体"/>
                              <w:szCs w:val="21"/>
                            </w:rPr>
                            <w:t>3.向卫生防疫部门和主管教育行政部门报告。</w:t>
                          </w:r>
                        </w:p>
                      </w:txbxContent>
                    </v:textbox>
                  </v:shape>
                  <v:shape id="Text Box 720" o:spid="_x0000_s1026" o:spt="202" type="#_x0000_t202" style="position:absolute;left:5940;top:5808;height:1092;width:3600;" fillcolor="#FFFFFF" filled="t" stroked="t" coordsize="21600,21600" o:gfxdata="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qm2m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120" w:beforeLines="50"/>
                            <w:rPr>
                              <w:szCs w:val="21"/>
                            </w:rPr>
                          </w:pPr>
                          <w:r>
                            <w:rPr>
                              <w:rFonts w:hint="eastAsia"/>
                              <w:szCs w:val="21"/>
                            </w:rPr>
                            <w:t>组织人员对预防接种或预防性用药学生进行排查。</w:t>
                          </w:r>
                        </w:p>
                      </w:txbxContent>
                    </v:textbox>
                  </v:shape>
                  <v:shape id="Text Box 721" o:spid="_x0000_s1026" o:spt="202" type="#_x0000_t202" style="position:absolute;left:3060;top:7524;height:624;width:6300;" fillcolor="#FFFFFF" filled="t" stroked="t" coordsize="21600,21600" o:gfxdata="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4BR6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48" w:beforeLines="20"/>
                            <w:jc w:val="center"/>
                            <w:rPr>
                              <w:szCs w:val="21"/>
                            </w:rPr>
                          </w:pPr>
                          <w:r>
                            <w:rPr>
                              <w:rFonts w:hint="eastAsia"/>
                              <w:szCs w:val="21"/>
                            </w:rPr>
                            <w:t>联系学生家长，通报情况，稳定情绪，做好安抚。</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shape id="Text Box 722" o:spid="_x0000_s1026" o:spt="202" type="#_x0000_t202" style="position:absolute;left:2880;top:8772;height:624;width:6660;" fillcolor="#FFFFFF" filled="t" stroked="t" coordsize="21600,21600" o:gfxdata="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XS0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0mm,1mm,0mm">
                      <w:txbxContent>
                        <w:p>
                          <w:pPr>
                            <w:spacing w:before="120" w:beforeLines="50"/>
                            <w:ind w:firstLine="105" w:firstLineChars="50"/>
                            <w:rPr>
                              <w:szCs w:val="21"/>
                            </w:rPr>
                          </w:pPr>
                          <w:r>
                            <w:rPr>
                              <w:rFonts w:hint="eastAsia"/>
                              <w:szCs w:val="21"/>
                            </w:rPr>
                            <w:t>配合卫生防疫部门调查事故原因，对引发反应的疫苗、药品取样留验。</w:t>
                          </w:r>
                        </w:p>
                      </w:txbxContent>
                    </v:textbox>
                  </v:shape>
                  <v:shape id="Text Box 723" o:spid="_x0000_s1026" o:spt="202" type="#_x0000_t202" style="position:absolute;left:3060;top:10020;height:624;width:6300;" fillcolor="#FFFFFF" filled="t" stroked="t" coordsize="21600,21600" o:gfxdata="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rNP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before="48" w:beforeLines="20"/>
                            <w:jc w:val="center"/>
                            <w:rPr>
                              <w:szCs w:val="21"/>
                            </w:rPr>
                          </w:pPr>
                          <w:r>
                            <w:rPr>
                              <w:rFonts w:hint="eastAsia"/>
                              <w:szCs w:val="21"/>
                            </w:rPr>
                            <w:t>事故调查结束后，积极开展事故善后处理。</w:t>
                          </w:r>
                        </w:p>
                        <w:p>
                          <w:pPr>
                            <w:spacing w:before="48" w:beforeLines="20"/>
                            <w:jc w:val="center"/>
                            <w:rPr>
                              <w:szCs w:val="21"/>
                            </w:rPr>
                          </w:pPr>
                        </w:p>
                      </w:txbxContent>
                    </v:textbox>
                  </v:shape>
                  <v:line id="Line 724" o:spid="_x0000_s1026" o:spt="20" style="position:absolute;left:6120;top:3312;height:629;width:1;" filled="f" stroked="t" coordsize="21600,21600" o:gfxdata="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VFR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25" o:spid="_x0000_s1026" o:spt="20" style="position:absolute;left:4319;top:5180;height:628;width:1;" filled="f" stroked="t" coordsize="21600,21600" o:gfxdata="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rdr&#10;M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726" o:spid="_x0000_s1026" o:spt="20" style="position:absolute;left:7739;top:5180;height:628;width:1;" filled="f" stroked="t" coordsize="21600,21600" o:gfxdata="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86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27" o:spid="_x0000_s1026" o:spt="20" style="position:absolute;left:7740;top:6900;height:629;width:1;" filled="f" stroked="t" coordsize="21600,21600" o:gfxdata="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lQ3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28" o:spid="_x0000_s1026" o:spt="20" style="position:absolute;left:6120;top:9396;height:628;width:1;" filled="f" stroked="t" coordsize="21600,21600" o:gfxdata="UEsDBAoAAAAAAIdO4kAAAAAAAAAAAAAAAAAEAAAAZHJzL1BLAwQUAAAACACHTuJA/mX1Rr0AAADc&#10;AAAADwAAAGRycy9kb3ducmV2LnhtbEVPS2vCQBC+F/wPywi91U0slB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fV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29" o:spid="_x0000_s1026" o:spt="20" style="position:absolute;left:6120;top:10644;height:628;width:1;" filled="f" stroked="t" coordsize="21600,21600" o:gfxdata="UEsDBAoAAAAAAIdO4kAAAAAAAAAAAAAAAAAEAAAAZHJzL1BLAwQUAAAACACHTuJAcYxtMr0AAADc&#10;AAAADwAAAGRycy9kb3ducmV2LnhtbEVPS2vCQBC+F/wPywi91U2klB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G0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730" o:spid="_x0000_s1026" o:spt="202" type="#_x0000_t202" style="position:absolute;left:3060;top:11268;height:936;width:6300;" fillcolor="#FFFFFF" filled="t" stroked="t" coordsize="21600,21600" o:gfxdata="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zDb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Cs w:val="21"/>
                            </w:rPr>
                          </w:pPr>
                          <w:r>
                            <w:rPr>
                              <w:rFonts w:hint="eastAsia"/>
                              <w:szCs w:val="21"/>
                            </w:rPr>
                            <w:t>向师生通报情况，稳定情绪。开展相应安全教育，尽快恢复正常教学秩序。</w:t>
                          </w:r>
                        </w:p>
                        <w:p>
                          <w:pPr>
                            <w:rPr>
                              <w:color w:val="0000FF"/>
                              <w:szCs w:val="21"/>
                            </w:rPr>
                          </w:pPr>
                        </w:p>
                      </w:txbxContent>
                    </v:textbox>
                  </v:shape>
                  <v:line id="Line 731" o:spid="_x0000_s1026" o:spt="20" style="position:absolute;left:4320;top:6900;height:629;width:1;" filled="f" stroked="t"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w:pict>
          </mc:Fallback>
        </mc:AlternateContent>
      </w:r>
    </w:p>
    <w:p/>
    <w:p/>
    <w:p/>
    <w:p/>
    <w:p/>
    <w:p/>
    <w:p/>
    <w:p/>
    <w:p/>
    <w:p/>
    <w:p/>
    <w:p/>
    <w:p/>
    <w:p/>
    <w:p/>
    <w:p/>
    <w:p/>
    <w:p/>
    <w:p/>
    <w:p/>
    <w:p/>
    <w:p/>
    <w:p/>
    <w:p/>
    <w:p/>
    <w:p/>
    <w:p/>
    <w:p/>
    <w:p/>
    <w:p/>
    <w:p/>
    <w:p/>
    <w:p/>
    <w:p/>
    <w:p/>
    <w:p/>
    <w:p/>
    <w:p/>
    <w:p/>
    <w:p/>
    <w:p/>
    <w:p>
      <w:pPr>
        <w:widowControl/>
        <w:jc w:val="left"/>
        <w:rPr>
          <w:b/>
          <w:bCs/>
          <w:sz w:val="24"/>
          <w:szCs w:val="32"/>
        </w:rPr>
      </w:pPr>
      <w:bookmarkStart w:id="649" w:name="_Toc372612678"/>
      <w:bookmarkStart w:id="650" w:name="_Toc372612464"/>
      <w:r>
        <w:br w:type="page"/>
      </w:r>
    </w:p>
    <w:p>
      <w:pPr>
        <w:pStyle w:val="4"/>
        <w:numPr>
          <w:ilvl w:val="0"/>
          <w:numId w:val="56"/>
        </w:numPr>
      </w:pPr>
      <w:bookmarkStart w:id="651" w:name="_Toc374346252"/>
      <w:r>
        <w:rPr>
          <w:rFonts w:hint="eastAsia"/>
        </w:rPr>
        <w:t>学校火灾事故应急流程</w:t>
      </w:r>
      <w:bookmarkEnd w:id="649"/>
      <w:bookmarkEnd w:id="650"/>
      <w:bookmarkEnd w:id="651"/>
    </w:p>
    <w:p/>
    <w:p>
      <w:r>
        <w:rPr>
          <w:rFonts w:hint="eastAsia"/>
        </w:rPr>
        <mc:AlternateContent>
          <mc:Choice Requires="wpg">
            <w:drawing>
              <wp:anchor distT="0" distB="0" distL="114300" distR="114300" simplePos="0" relativeHeight="251665408" behindDoc="0" locked="0" layoutInCell="1" allowOverlap="1">
                <wp:simplePos x="0" y="0"/>
                <wp:positionH relativeFrom="column">
                  <wp:posOffset>-342900</wp:posOffset>
                </wp:positionH>
                <wp:positionV relativeFrom="paragraph">
                  <wp:posOffset>50165</wp:posOffset>
                </wp:positionV>
                <wp:extent cx="6400800" cy="7376160"/>
                <wp:effectExtent l="9525" t="11430" r="9525" b="13335"/>
                <wp:wrapNone/>
                <wp:docPr id="154" name="Group 732"/>
                <wp:cNvGraphicFramePr/>
                <a:graphic xmlns:a="http://schemas.openxmlformats.org/drawingml/2006/main">
                  <a:graphicData uri="http://schemas.microsoft.com/office/word/2010/wordprocessingGroup">
                    <wpg:wgp>
                      <wpg:cNvGrpSpPr/>
                      <wpg:grpSpPr>
                        <a:xfrm>
                          <a:off x="0" y="0"/>
                          <a:ext cx="6400800" cy="7376160"/>
                          <a:chOff x="1260" y="2404"/>
                          <a:chExt cx="10080" cy="11616"/>
                        </a:xfrm>
                      </wpg:grpSpPr>
                      <wps:wsp>
                        <wps:cNvPr id="155" name="Text Box 733"/>
                        <wps:cNvSpPr txBox="1">
                          <a:spLocks noChangeArrowheads="1"/>
                        </wps:cNvSpPr>
                        <wps:spPr bwMode="auto">
                          <a:xfrm>
                            <a:off x="5400" y="4872"/>
                            <a:ext cx="5940" cy="1560"/>
                          </a:xfrm>
                          <a:prstGeom prst="rect">
                            <a:avLst/>
                          </a:prstGeom>
                          <a:solidFill>
                            <a:srgbClr val="FFFFFF"/>
                          </a:solidFill>
                          <a:ln w="9525">
                            <a:solidFill>
                              <a:srgbClr val="000000"/>
                            </a:solidFill>
                            <a:miter lim="800000"/>
                          </a:ln>
                        </wps:spPr>
                        <wps:txbx>
                          <w:txbxContent>
                            <w:p>
                              <w:pPr>
                                <w:rPr>
                                  <w:szCs w:val="21"/>
                                </w:rPr>
                              </w:pPr>
                              <w:r>
                                <w:rPr>
                                  <w:rFonts w:hint="eastAsia"/>
                                  <w:szCs w:val="21"/>
                                </w:rPr>
                                <w:t>快速有序组织疏散：</w:t>
                              </w:r>
                            </w:p>
                            <w:p>
                              <w:pPr>
                                <w:rPr>
                                  <w:rFonts w:ascii="宋体" w:hAnsi="宋体"/>
                                  <w:szCs w:val="21"/>
                                </w:rPr>
                              </w:pPr>
                              <w:r>
                                <w:rPr>
                                  <w:rFonts w:hint="eastAsia" w:ascii="宋体" w:hAnsi="宋体"/>
                                  <w:szCs w:val="21"/>
                                </w:rPr>
                                <w:t>1.聚集场所的教师或工作人员立即组织师生快速有序疏散。</w:t>
                              </w:r>
                            </w:p>
                            <w:p>
                              <w:pPr>
                                <w:rPr>
                                  <w:rFonts w:ascii="宋体" w:hAnsi="宋体"/>
                                  <w:szCs w:val="21"/>
                                </w:rPr>
                              </w:pPr>
                              <w:r>
                                <w:rPr>
                                  <w:rFonts w:hint="eastAsia" w:ascii="宋体" w:hAnsi="宋体"/>
                                  <w:szCs w:val="21"/>
                                </w:rPr>
                                <w:t>2.未在聚集场所的教师或工作人员迅速到达通道、楼梯间、通道口等重要地点进行疏散保护。</w:t>
                              </w:r>
                            </w:p>
                          </w:txbxContent>
                        </wps:txbx>
                        <wps:bodyPr rot="0" vert="horz" wrap="square" lIns="91440" tIns="45720" rIns="91440" bIns="45720" anchor="t" anchorCtr="0" upright="1">
                          <a:noAutofit/>
                        </wps:bodyPr>
                      </wps:wsp>
                      <wpg:grpSp>
                        <wpg:cNvPr id="156" name="Group 734"/>
                        <wpg:cNvGrpSpPr/>
                        <wpg:grpSpPr>
                          <a:xfrm>
                            <a:off x="1260" y="2404"/>
                            <a:ext cx="9360" cy="11616"/>
                            <a:chOff x="1260" y="2404"/>
                            <a:chExt cx="9360" cy="11616"/>
                          </a:xfrm>
                        </wpg:grpSpPr>
                        <wps:wsp>
                          <wps:cNvPr id="157" name="Line 735"/>
                          <wps:cNvCnPr/>
                          <wps:spPr bwMode="auto">
                            <a:xfrm>
                              <a:off x="6120" y="9391"/>
                              <a:ext cx="1" cy="629"/>
                            </a:xfrm>
                            <a:prstGeom prst="line">
                              <a:avLst/>
                            </a:prstGeom>
                            <a:noFill/>
                            <a:ln w="9525">
                              <a:solidFill>
                                <a:srgbClr val="000000"/>
                              </a:solidFill>
                              <a:round/>
                              <a:tailEnd type="triangle" w="med" len="med"/>
                            </a:ln>
                          </wps:spPr>
                          <wps:bodyPr/>
                        </wps:wsp>
                        <wps:wsp>
                          <wps:cNvPr id="158" name="Text Box 736"/>
                          <wps:cNvSpPr txBox="1">
                            <a:spLocks noChangeArrowheads="1"/>
                          </wps:cNvSpPr>
                          <wps:spPr bwMode="auto">
                            <a:xfrm>
                              <a:off x="3780" y="3836"/>
                              <a:ext cx="4680" cy="578"/>
                            </a:xfrm>
                            <a:prstGeom prst="rect">
                              <a:avLst/>
                            </a:prstGeom>
                            <a:solidFill>
                              <a:srgbClr val="FFFFFF"/>
                            </a:solidFill>
                            <a:ln w="9525">
                              <a:solidFill>
                                <a:srgbClr val="000000"/>
                              </a:solidFill>
                              <a:miter lim="800000"/>
                            </a:ln>
                          </wps:spPr>
                          <wps:txbx>
                            <w:txbxContent>
                              <w:p>
                                <w:pPr>
                                  <w:spacing w:before="48" w:beforeLines="20"/>
                                  <w:jc w:val="center"/>
                                  <w:rPr>
                                    <w:szCs w:val="21"/>
                                  </w:rPr>
                                </w:pPr>
                                <w:r>
                                  <w:rPr>
                                    <w:rFonts w:hint="eastAsia"/>
                                    <w:szCs w:val="21"/>
                                  </w:rPr>
                                  <w:t>现场人员立即呼救并采取初起火灾扑救措施。</w:t>
                                </w:r>
                              </w:p>
                            </w:txbxContent>
                          </wps:txbx>
                          <wps:bodyPr rot="0" vert="horz" wrap="square" lIns="91440" tIns="45720" rIns="91440" bIns="45720" anchor="t" anchorCtr="0" upright="1">
                            <a:noAutofit/>
                          </wps:bodyPr>
                        </wps:wsp>
                        <wps:wsp>
                          <wps:cNvPr id="159" name="Text Box 737"/>
                          <wps:cNvSpPr txBox="1">
                            <a:spLocks noChangeArrowheads="1"/>
                          </wps:cNvSpPr>
                          <wps:spPr bwMode="auto">
                            <a:xfrm>
                              <a:off x="1260" y="4872"/>
                              <a:ext cx="3960" cy="1716"/>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火势有蔓延趋势，火险无法扑灭时：</w:t>
                                </w:r>
                              </w:p>
                              <w:p>
                                <w:pPr>
                                  <w:rPr>
                                    <w:rFonts w:ascii="宋体" w:hAnsi="宋体"/>
                                    <w:szCs w:val="21"/>
                                  </w:rPr>
                                </w:pPr>
                                <w:r>
                                  <w:rPr>
                                    <w:rFonts w:hint="eastAsia" w:ascii="宋体" w:hAnsi="宋体"/>
                                    <w:szCs w:val="21"/>
                                  </w:rPr>
                                  <w:t>1.迅速拨打119、110、120电话。</w:t>
                                </w:r>
                              </w:p>
                              <w:p>
                                <w:pPr>
                                  <w:rPr>
                                    <w:rFonts w:ascii="宋体" w:hAnsi="宋体"/>
                                    <w:color w:val="FF0000"/>
                                    <w:szCs w:val="21"/>
                                  </w:rPr>
                                </w:pPr>
                                <w:r>
                                  <w:rPr>
                                    <w:rFonts w:hint="eastAsia" w:ascii="宋体" w:hAnsi="宋体"/>
                                    <w:szCs w:val="21"/>
                                  </w:rPr>
                                  <w:t>2.通知学校领导迅速赶赴火灾现场。有关人员第一时间赶到现场。</w:t>
                                </w:r>
                              </w:p>
                              <w:p>
                                <w:pPr>
                                  <w:rPr>
                                    <w:rFonts w:ascii="宋体" w:hAnsi="宋体"/>
                                    <w:szCs w:val="21"/>
                                  </w:rPr>
                                </w:pPr>
                                <w:r>
                                  <w:rPr>
                                    <w:rFonts w:hint="eastAsia" w:ascii="宋体" w:hAnsi="宋体"/>
                                    <w:szCs w:val="21"/>
                                  </w:rPr>
                                  <w:t>3.向主管教育行政部门报告。</w:t>
                                </w:r>
                              </w:p>
                            </w:txbxContent>
                          </wps:txbx>
                          <wps:bodyPr rot="0" vert="horz" wrap="square" lIns="91440" tIns="45720" rIns="91440" bIns="45720" anchor="t" anchorCtr="0" upright="1">
                            <a:noAutofit/>
                          </wps:bodyPr>
                        </wps:wsp>
                        <wps:wsp>
                          <wps:cNvPr id="160" name="Text Box 738"/>
                          <wps:cNvSpPr txBox="1">
                            <a:spLocks noChangeArrowheads="1"/>
                          </wps:cNvSpPr>
                          <wps:spPr bwMode="auto">
                            <a:xfrm>
                              <a:off x="2880" y="7056"/>
                              <a:ext cx="6660" cy="1092"/>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1.疏散到安全地点后，立即清点人数并上报。</w:t>
                                </w:r>
                              </w:p>
                              <w:p>
                                <w:pPr>
                                  <w:rPr>
                                    <w:rFonts w:ascii="宋体" w:hAnsi="宋体"/>
                                    <w:szCs w:val="21"/>
                                  </w:rPr>
                                </w:pPr>
                                <w:r>
                                  <w:rPr>
                                    <w:rFonts w:hint="eastAsia" w:ascii="宋体" w:hAnsi="宋体"/>
                                    <w:szCs w:val="21"/>
                                  </w:rPr>
                                  <w:t>2.在确保安全的前提下指派专人断后清场，并确认人员全部撤出。</w:t>
                                </w:r>
                              </w:p>
                              <w:p>
                                <w:pPr>
                                  <w:rPr>
                                    <w:rFonts w:ascii="宋体" w:hAnsi="宋体"/>
                                    <w:szCs w:val="21"/>
                                  </w:rPr>
                                </w:pPr>
                                <w:r>
                                  <w:rPr>
                                    <w:rFonts w:hint="eastAsia" w:ascii="宋体" w:hAnsi="宋体"/>
                                    <w:szCs w:val="21"/>
                                  </w:rPr>
                                  <w:t>3.检查消防车出入通道，及时消除道路障碍，确保畅通，等待救援。</w:t>
                                </w:r>
                              </w:p>
                            </w:txbxContent>
                          </wps:txbx>
                          <wps:bodyPr rot="0" vert="horz" wrap="square" lIns="91440" tIns="45720" rIns="91440" bIns="45720" anchor="t" anchorCtr="0" upright="1">
                            <a:noAutofit/>
                          </wps:bodyPr>
                        </wps:wsp>
                        <wps:wsp>
                          <wps:cNvPr id="161" name="Text Box 739"/>
                          <wps:cNvSpPr txBox="1">
                            <a:spLocks noChangeArrowheads="1"/>
                          </wps:cNvSpPr>
                          <wps:spPr bwMode="auto">
                            <a:xfrm>
                              <a:off x="3600" y="8772"/>
                              <a:ext cx="4860" cy="624"/>
                            </a:xfrm>
                            <a:prstGeom prst="rect">
                              <a:avLst/>
                            </a:prstGeom>
                            <a:solidFill>
                              <a:srgbClr val="FFFFFF"/>
                            </a:solidFill>
                            <a:ln w="9525">
                              <a:solidFill>
                                <a:srgbClr val="000000"/>
                              </a:solidFill>
                              <a:miter lim="800000"/>
                            </a:ln>
                          </wps:spPr>
                          <wps:txbx>
                            <w:txbxContent>
                              <w:p>
                                <w:pPr>
                                  <w:spacing w:before="48" w:beforeLines="20"/>
                                  <w:jc w:val="center"/>
                                  <w:rPr>
                                    <w:szCs w:val="21"/>
                                  </w:rPr>
                                </w:pPr>
                                <w:r>
                                  <w:rPr>
                                    <w:rFonts w:hint="eastAsia"/>
                                    <w:szCs w:val="21"/>
                                  </w:rPr>
                                  <w:t>配合消防部门灭火及救援。</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162" name="Text Box 740"/>
                          <wps:cNvSpPr txBox="1">
                            <a:spLocks noChangeArrowheads="1"/>
                          </wps:cNvSpPr>
                          <wps:spPr bwMode="auto">
                            <a:xfrm>
                              <a:off x="3600" y="9992"/>
                              <a:ext cx="4860" cy="496"/>
                            </a:xfrm>
                            <a:prstGeom prst="rect">
                              <a:avLst/>
                            </a:prstGeom>
                            <a:solidFill>
                              <a:srgbClr val="FFFFFF"/>
                            </a:solidFill>
                            <a:ln w="9525">
                              <a:solidFill>
                                <a:srgbClr val="000000"/>
                              </a:solidFill>
                              <a:miter lim="800000"/>
                            </a:ln>
                          </wps:spPr>
                          <wps:txbx>
                            <w:txbxContent>
                              <w:p>
                                <w:pPr>
                                  <w:spacing w:before="48" w:beforeLines="20"/>
                                  <w:jc w:val="center"/>
                                  <w:rPr>
                                    <w:szCs w:val="21"/>
                                  </w:rPr>
                                </w:pPr>
                                <w:r>
                                  <w:rPr>
                                    <w:rFonts w:hint="eastAsia"/>
                                    <w:szCs w:val="21"/>
                                  </w:rPr>
                                  <w:t>协助有关部门开展事故调查。</w:t>
                                </w:r>
                              </w:p>
                            </w:txbxContent>
                          </wps:txbx>
                          <wps:bodyPr rot="0" vert="horz" wrap="square" lIns="36000" tIns="0" rIns="36000" bIns="0" anchor="t" anchorCtr="0" upright="1">
                            <a:noAutofit/>
                          </wps:bodyPr>
                        </wps:wsp>
                        <wps:wsp>
                          <wps:cNvPr id="163" name="Text Box 741"/>
                          <wps:cNvSpPr txBox="1">
                            <a:spLocks noChangeArrowheads="1"/>
                          </wps:cNvSpPr>
                          <wps:spPr bwMode="auto">
                            <a:xfrm>
                              <a:off x="6840" y="10956"/>
                              <a:ext cx="378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制定和落实整改方案，追究事故责任。</w:t>
                                </w:r>
                              </w:p>
                            </w:txbxContent>
                          </wps:txbx>
                          <wps:bodyPr rot="0" vert="horz" wrap="square" lIns="91440" tIns="45720" rIns="91440" bIns="45720" anchor="t" anchorCtr="0" upright="1">
                            <a:noAutofit/>
                          </wps:bodyPr>
                        </wps:wsp>
                        <wps:wsp>
                          <wps:cNvPr id="164" name="Line 742"/>
                          <wps:cNvCnPr/>
                          <wps:spPr bwMode="auto">
                            <a:xfrm>
                              <a:off x="6074" y="3179"/>
                              <a:ext cx="1" cy="629"/>
                            </a:xfrm>
                            <a:prstGeom prst="line">
                              <a:avLst/>
                            </a:prstGeom>
                            <a:noFill/>
                            <a:ln w="9525">
                              <a:solidFill>
                                <a:srgbClr val="000000"/>
                              </a:solidFill>
                              <a:round/>
                              <a:tailEnd type="triangle" w="med" len="med"/>
                            </a:ln>
                          </wps:spPr>
                          <wps:bodyPr/>
                        </wps:wsp>
                        <wps:wsp>
                          <wps:cNvPr id="165" name="Line 743"/>
                          <wps:cNvCnPr/>
                          <wps:spPr bwMode="auto">
                            <a:xfrm>
                              <a:off x="4860" y="4404"/>
                              <a:ext cx="0" cy="468"/>
                            </a:xfrm>
                            <a:prstGeom prst="line">
                              <a:avLst/>
                            </a:prstGeom>
                            <a:noFill/>
                            <a:ln w="9525">
                              <a:solidFill>
                                <a:srgbClr val="000000"/>
                              </a:solidFill>
                              <a:round/>
                              <a:tailEnd type="triangle" w="med" len="med"/>
                            </a:ln>
                          </wps:spPr>
                          <wps:bodyPr/>
                        </wps:wsp>
                        <wps:wsp>
                          <wps:cNvPr id="166" name="Line 744"/>
                          <wps:cNvCnPr/>
                          <wps:spPr bwMode="auto">
                            <a:xfrm>
                              <a:off x="4320" y="6588"/>
                              <a:ext cx="0" cy="468"/>
                            </a:xfrm>
                            <a:prstGeom prst="line">
                              <a:avLst/>
                            </a:prstGeom>
                            <a:noFill/>
                            <a:ln w="9525">
                              <a:solidFill>
                                <a:srgbClr val="000000"/>
                              </a:solidFill>
                              <a:round/>
                              <a:tailEnd type="triangle" w="med" len="med"/>
                            </a:ln>
                          </wps:spPr>
                          <wps:bodyPr/>
                        </wps:wsp>
                        <wps:wsp>
                          <wps:cNvPr id="167" name="Line 745"/>
                          <wps:cNvCnPr/>
                          <wps:spPr bwMode="auto">
                            <a:xfrm>
                              <a:off x="6120" y="8148"/>
                              <a:ext cx="1" cy="629"/>
                            </a:xfrm>
                            <a:prstGeom prst="line">
                              <a:avLst/>
                            </a:prstGeom>
                            <a:noFill/>
                            <a:ln w="9525">
                              <a:solidFill>
                                <a:srgbClr val="000000"/>
                              </a:solidFill>
                              <a:round/>
                              <a:tailEnd type="triangle" w="med" len="med"/>
                            </a:ln>
                          </wps:spPr>
                          <wps:bodyPr/>
                        </wps:wsp>
                        <wps:wsp>
                          <wps:cNvPr id="168" name="Line 746"/>
                          <wps:cNvCnPr/>
                          <wps:spPr bwMode="auto">
                            <a:xfrm>
                              <a:off x="4140" y="10488"/>
                              <a:ext cx="0" cy="468"/>
                            </a:xfrm>
                            <a:prstGeom prst="line">
                              <a:avLst/>
                            </a:prstGeom>
                            <a:noFill/>
                            <a:ln w="9525">
                              <a:solidFill>
                                <a:srgbClr val="000000"/>
                              </a:solidFill>
                              <a:round/>
                              <a:tailEnd type="triangle" w="med" len="med"/>
                            </a:ln>
                          </wps:spPr>
                          <wps:bodyPr/>
                        </wps:wsp>
                        <wps:wsp>
                          <wps:cNvPr id="169" name="Line 747"/>
                          <wps:cNvCnPr/>
                          <wps:spPr bwMode="auto">
                            <a:xfrm>
                              <a:off x="4320" y="11636"/>
                              <a:ext cx="1" cy="628"/>
                            </a:xfrm>
                            <a:prstGeom prst="line">
                              <a:avLst/>
                            </a:prstGeom>
                            <a:noFill/>
                            <a:ln w="9525">
                              <a:solidFill>
                                <a:srgbClr val="000000"/>
                              </a:solidFill>
                              <a:round/>
                              <a:tailEnd type="triangle" w="med" len="med"/>
                            </a:ln>
                          </wps:spPr>
                          <wps:bodyPr/>
                        </wps:wsp>
                        <wps:wsp>
                          <wps:cNvPr id="170" name="Text Box 748"/>
                          <wps:cNvSpPr txBox="1">
                            <a:spLocks noChangeArrowheads="1"/>
                          </wps:cNvSpPr>
                          <wps:spPr bwMode="auto">
                            <a:xfrm>
                              <a:off x="3240" y="12304"/>
                              <a:ext cx="5940" cy="524"/>
                            </a:xfrm>
                            <a:prstGeom prst="rect">
                              <a:avLst/>
                            </a:prstGeom>
                            <a:solidFill>
                              <a:srgbClr val="FFFFFF"/>
                            </a:solidFill>
                            <a:ln w="9525">
                              <a:solidFill>
                                <a:srgbClr val="000000"/>
                              </a:solidFill>
                              <a:miter lim="800000"/>
                            </a:ln>
                          </wps:spPr>
                          <wps:txbx>
                            <w:txbxContent>
                              <w:p>
                                <w:pPr>
                                  <w:rPr>
                                    <w:szCs w:val="21"/>
                                  </w:rPr>
                                </w:pPr>
                                <w:r>
                                  <w:rPr>
                                    <w:rFonts w:hint="eastAsia"/>
                                    <w:szCs w:val="21"/>
                                  </w:rPr>
                                  <w:t>组织修缮过火设施和教育教学设备，尽快恢复正常使用。</w:t>
                                </w:r>
                              </w:p>
                            </w:txbxContent>
                          </wps:txbx>
                          <wps:bodyPr rot="0" vert="horz" wrap="square" lIns="91440" tIns="45720" rIns="91440" bIns="45720" anchor="t" anchorCtr="0" upright="1">
                            <a:noAutofit/>
                          </wps:bodyPr>
                        </wps:wsp>
                        <wps:wsp>
                          <wps:cNvPr id="171" name="Text Box 749"/>
                          <wps:cNvSpPr txBox="1">
                            <a:spLocks noChangeArrowheads="1"/>
                          </wps:cNvSpPr>
                          <wps:spPr bwMode="auto">
                            <a:xfrm>
                              <a:off x="4320" y="2404"/>
                              <a:ext cx="3600" cy="780"/>
                            </a:xfrm>
                            <a:prstGeom prst="rect">
                              <a:avLst/>
                            </a:prstGeom>
                            <a:solidFill>
                              <a:srgbClr val="FFFFFF"/>
                            </a:solidFill>
                            <a:ln w="9525">
                              <a:solidFill>
                                <a:srgbClr val="000000"/>
                              </a:solidFill>
                              <a:miter lim="800000"/>
                            </a:ln>
                          </wps:spPr>
                          <wps:txbx>
                            <w:txbxContent>
                              <w:p>
                                <w:pPr>
                                  <w:spacing w:before="120" w:beforeLines="50"/>
                                  <w:jc w:val="center"/>
                                  <w:rPr>
                                    <w:b/>
                                    <w:sz w:val="24"/>
                                  </w:rPr>
                                </w:pPr>
                                <w:r>
                                  <w:rPr>
                                    <w:rFonts w:hint="eastAsia"/>
                                    <w:b/>
                                    <w:sz w:val="24"/>
                                  </w:rPr>
                                  <w:t>学校突然发生火灾</w:t>
                                </w:r>
                              </w:p>
                            </w:txbxContent>
                          </wps:txbx>
                          <wps:bodyPr rot="0" vert="horz" wrap="square" lIns="91440" tIns="45720" rIns="91440" bIns="45720" anchor="t" anchorCtr="0" upright="1">
                            <a:noAutofit/>
                          </wps:bodyPr>
                        </wps:wsp>
                        <wps:wsp>
                          <wps:cNvPr id="172" name="Line 750"/>
                          <wps:cNvCnPr/>
                          <wps:spPr bwMode="auto">
                            <a:xfrm>
                              <a:off x="7560" y="4404"/>
                              <a:ext cx="0" cy="468"/>
                            </a:xfrm>
                            <a:prstGeom prst="line">
                              <a:avLst/>
                            </a:prstGeom>
                            <a:noFill/>
                            <a:ln w="9525">
                              <a:solidFill>
                                <a:srgbClr val="000000"/>
                              </a:solidFill>
                              <a:round/>
                              <a:tailEnd type="triangle" w="med" len="med"/>
                            </a:ln>
                          </wps:spPr>
                          <wps:bodyPr/>
                        </wps:wsp>
                        <wps:wsp>
                          <wps:cNvPr id="173" name="Line 751"/>
                          <wps:cNvCnPr/>
                          <wps:spPr bwMode="auto">
                            <a:xfrm>
                              <a:off x="7920" y="6432"/>
                              <a:ext cx="0" cy="624"/>
                            </a:xfrm>
                            <a:prstGeom prst="line">
                              <a:avLst/>
                            </a:prstGeom>
                            <a:noFill/>
                            <a:ln w="9525">
                              <a:solidFill>
                                <a:srgbClr val="000000"/>
                              </a:solidFill>
                              <a:round/>
                              <a:tailEnd type="triangle" w="med" len="med"/>
                            </a:ln>
                          </wps:spPr>
                          <wps:bodyPr/>
                        </wps:wsp>
                        <wps:wsp>
                          <wps:cNvPr id="174" name="Text Box 752"/>
                          <wps:cNvSpPr txBox="1">
                            <a:spLocks noChangeArrowheads="1"/>
                          </wps:cNvSpPr>
                          <wps:spPr bwMode="auto">
                            <a:xfrm>
                              <a:off x="1620" y="10956"/>
                              <a:ext cx="4860" cy="1036"/>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1.做好受伤人员及家属的慰问、安抚及心理疏导。</w:t>
                                </w:r>
                              </w:p>
                              <w:p>
                                <w:pPr>
                                  <w:rPr>
                                    <w:rFonts w:ascii="宋体" w:hAnsi="宋体"/>
                                  </w:rPr>
                                </w:pPr>
                                <w:r>
                                  <w:rPr>
                                    <w:rFonts w:hint="eastAsia" w:ascii="宋体" w:hAnsi="宋体"/>
                                  </w:rPr>
                                  <w:t>2.向师生通报情况，稳定情绪。加强消防安全教育，尽快恢复正常教学秩序。</w:t>
                                </w:r>
                              </w:p>
                            </w:txbxContent>
                          </wps:txbx>
                          <wps:bodyPr rot="0" vert="horz" wrap="square" lIns="91440" tIns="45720" rIns="91440" bIns="45720" anchor="t" anchorCtr="0" upright="1">
                            <a:noAutofit/>
                          </wps:bodyPr>
                        </wps:wsp>
                        <wps:wsp>
                          <wps:cNvPr id="175" name="Line 753"/>
                          <wps:cNvCnPr/>
                          <wps:spPr bwMode="auto">
                            <a:xfrm>
                              <a:off x="8100" y="10488"/>
                              <a:ext cx="0" cy="468"/>
                            </a:xfrm>
                            <a:prstGeom prst="line">
                              <a:avLst/>
                            </a:prstGeom>
                            <a:noFill/>
                            <a:ln w="9525">
                              <a:solidFill>
                                <a:srgbClr val="000000"/>
                              </a:solidFill>
                              <a:round/>
                              <a:tailEnd type="triangle" w="med" len="med"/>
                            </a:ln>
                          </wps:spPr>
                          <wps:bodyPr/>
                        </wps:wsp>
                        <wps:wsp>
                          <wps:cNvPr id="176" name="Line 754"/>
                          <wps:cNvCnPr/>
                          <wps:spPr bwMode="auto">
                            <a:xfrm>
                              <a:off x="8100" y="11424"/>
                              <a:ext cx="0" cy="780"/>
                            </a:xfrm>
                            <a:prstGeom prst="line">
                              <a:avLst/>
                            </a:prstGeom>
                            <a:noFill/>
                            <a:ln w="9525">
                              <a:solidFill>
                                <a:srgbClr val="000000"/>
                              </a:solidFill>
                              <a:round/>
                              <a:tailEnd type="triangle" w="med" len="med"/>
                            </a:ln>
                          </wps:spPr>
                          <wps:bodyPr/>
                        </wps:wsp>
                        <wps:wsp>
                          <wps:cNvPr id="177" name="Text Box 755"/>
                          <wps:cNvSpPr txBox="1">
                            <a:spLocks noChangeArrowheads="1"/>
                          </wps:cNvSpPr>
                          <wps:spPr bwMode="auto">
                            <a:xfrm>
                              <a:off x="3780" y="13452"/>
                              <a:ext cx="4860" cy="5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及时向主管教育行政部门报告事故处理情况。</w:t>
                                </w:r>
                              </w:p>
                              <w:p>
                                <w:pPr>
                                  <w:rPr>
                                    <w:szCs w:val="21"/>
                                  </w:rPr>
                                </w:pPr>
                              </w:p>
                            </w:txbxContent>
                          </wps:txbx>
                          <wps:bodyPr rot="0" vert="horz" wrap="square" lIns="91440" tIns="45720" rIns="91440" bIns="45720" anchor="t" anchorCtr="0" upright="1">
                            <a:noAutofit/>
                          </wps:bodyPr>
                        </wps:wsp>
                        <wps:wsp>
                          <wps:cNvPr id="178" name="Line 756"/>
                          <wps:cNvCnPr/>
                          <wps:spPr bwMode="auto">
                            <a:xfrm>
                              <a:off x="6120" y="12824"/>
                              <a:ext cx="1" cy="628"/>
                            </a:xfrm>
                            <a:prstGeom prst="line">
                              <a:avLst/>
                            </a:prstGeom>
                            <a:noFill/>
                            <a:ln w="9525">
                              <a:solidFill>
                                <a:srgbClr val="000000"/>
                              </a:solidFill>
                              <a:round/>
                              <a:tailEnd type="triangle" w="med" len="med"/>
                            </a:ln>
                          </wps:spPr>
                          <wps:bodyPr/>
                        </wps:wsp>
                      </wpg:grpSp>
                    </wpg:wgp>
                  </a:graphicData>
                </a:graphic>
              </wp:anchor>
            </w:drawing>
          </mc:Choice>
          <mc:Fallback>
            <w:pict>
              <v:group id="Group 732" o:spid="_x0000_s1026" o:spt="203" style="position:absolute;left:0pt;margin-left:-27pt;margin-top:3.95pt;height:580.8pt;width:504pt;z-index:251665408;mso-width-relative:page;mso-height-relative:page;" coordorigin="1260,2404" coordsize="10080,11616" o:gfxdata="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">
                <o:lock v:ext="edit" aspectratio="f"/>
                <v:shape id="Text Box 733" o:spid="_x0000_s1026" o:spt="202" type="#_x0000_t202" style="position:absolute;left:5400;top:4872;height:1560;width:5940;" fillcolor="#FFFFFF" filled="t" stroked="t" coordsize="21600,21600" o:gfxdata="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Kty6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Cs w:val="21"/>
                          </w:rPr>
                        </w:pPr>
                        <w:r>
                          <w:rPr>
                            <w:rFonts w:hint="eastAsia"/>
                            <w:szCs w:val="21"/>
                          </w:rPr>
                          <w:t>快速有序组织疏散：</w:t>
                        </w:r>
                      </w:p>
                      <w:p>
                        <w:pPr>
                          <w:rPr>
                            <w:rFonts w:ascii="宋体" w:hAnsi="宋体"/>
                            <w:szCs w:val="21"/>
                          </w:rPr>
                        </w:pPr>
                        <w:r>
                          <w:rPr>
                            <w:rFonts w:hint="eastAsia" w:ascii="宋体" w:hAnsi="宋体"/>
                            <w:szCs w:val="21"/>
                          </w:rPr>
                          <w:t>1.聚集场所的教师或工作人员立即组织师生快速有序疏散。</w:t>
                        </w:r>
                      </w:p>
                      <w:p>
                        <w:pPr>
                          <w:rPr>
                            <w:rFonts w:ascii="宋体" w:hAnsi="宋体"/>
                            <w:szCs w:val="21"/>
                          </w:rPr>
                        </w:pPr>
                        <w:r>
                          <w:rPr>
                            <w:rFonts w:hint="eastAsia" w:ascii="宋体" w:hAnsi="宋体"/>
                            <w:szCs w:val="21"/>
                          </w:rPr>
                          <w:t>2.未在聚集场所的教师或工作人员迅速到达通道、楼梯间、通道口等重要地点进行疏散保护。</w:t>
                        </w:r>
                      </w:p>
                    </w:txbxContent>
                  </v:textbox>
                </v:shape>
                <v:group id="Group 734" o:spid="_x0000_s1026" o:spt="203" style="position:absolute;left:1260;top:2404;height:11616;width:9360;" coordorigin="1260,2404" coordsize="9360,11616" o:gfxdata="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I8jvAAAANwAAAAPAAAAAAAAAAEAIAAAACIAAABkcnMvZG93bnJldi54bWxQ&#10;SwECFAAUAAAACACHTuJAMy8FnjsAAAA5AAAAFQAAAAAAAAABACAAAAALAQAAZHJzL2dyb3Vwc2hh&#10;cGV4bWwueG1sUEsFBgAAAAAGAAYAYAEAAMgDAAAAAA==&#10;">
                  <o:lock v:ext="edit" aspectratio="f"/>
                  <v:line id="Line 735" o:spid="_x0000_s1026" o:spt="20" style="position:absolute;left:6120;top:9391;height:629;width:1;" filled="f" stroked="t" coordsize="21600,21600" o:gfxdata="UEsDBAoAAAAAAIdO4kAAAAAAAAAAAAAAAAAEAAAAZHJzL1BLAwQUAAAACACHTuJAeudJ370AAADc&#10;AAAADwAAAGRycy9kb3ducmV2LnhtbEVPS2vCQBC+F/wPywi91U2E1h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50n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736" o:spid="_x0000_s1026" o:spt="202" type="#_x0000_t202" style="position:absolute;left:3780;top:3836;height:578;width:4680;" fillcolor="#FFFFFF" filled="t" stroked="t" coordsize="21600,21600" o:gfxdata="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Sxiw&#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before="48" w:beforeLines="20"/>
                            <w:jc w:val="center"/>
                            <w:rPr>
                              <w:szCs w:val="21"/>
                            </w:rPr>
                          </w:pPr>
                          <w:r>
                            <w:rPr>
                              <w:rFonts w:hint="eastAsia"/>
                              <w:szCs w:val="21"/>
                            </w:rPr>
                            <w:t>现场人员立即呼救并采取初起火灾扑救措施。</w:t>
                          </w:r>
                        </w:p>
                      </w:txbxContent>
                    </v:textbox>
                  </v:shape>
                  <v:shape id="Text Box 737" o:spid="_x0000_s1026" o:spt="202" type="#_x0000_t202" style="position:absolute;left:1260;top:4872;height:1716;width:3960;" fillcolor="#FFFFFF" filled="t" stroked="t" coordsize="21600,21600" o:gfxdata="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HvSu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火势有蔓延趋势，火险无法扑灭时：</w:t>
                          </w:r>
                        </w:p>
                        <w:p>
                          <w:pPr>
                            <w:rPr>
                              <w:rFonts w:ascii="宋体" w:hAnsi="宋体"/>
                              <w:szCs w:val="21"/>
                            </w:rPr>
                          </w:pPr>
                          <w:r>
                            <w:rPr>
                              <w:rFonts w:hint="eastAsia" w:ascii="宋体" w:hAnsi="宋体"/>
                              <w:szCs w:val="21"/>
                            </w:rPr>
                            <w:t>1.迅速拨打119、110、120电话。</w:t>
                          </w:r>
                        </w:p>
                        <w:p>
                          <w:pPr>
                            <w:rPr>
                              <w:rFonts w:ascii="宋体" w:hAnsi="宋体"/>
                              <w:color w:val="FF0000"/>
                              <w:szCs w:val="21"/>
                            </w:rPr>
                          </w:pPr>
                          <w:r>
                            <w:rPr>
                              <w:rFonts w:hint="eastAsia" w:ascii="宋体" w:hAnsi="宋体"/>
                              <w:szCs w:val="21"/>
                            </w:rPr>
                            <w:t>2.通知学校领导迅速赶赴火灾现场。有关人员第一时间赶到现场。</w:t>
                          </w:r>
                        </w:p>
                        <w:p>
                          <w:pPr>
                            <w:rPr>
                              <w:rFonts w:ascii="宋体" w:hAnsi="宋体"/>
                              <w:szCs w:val="21"/>
                            </w:rPr>
                          </w:pPr>
                          <w:r>
                            <w:rPr>
                              <w:rFonts w:hint="eastAsia" w:ascii="宋体" w:hAnsi="宋体"/>
                              <w:szCs w:val="21"/>
                            </w:rPr>
                            <w:t>3.向主管教育行政部门报告。</w:t>
                          </w:r>
                        </w:p>
                      </w:txbxContent>
                    </v:textbox>
                  </v:shape>
                  <v:shape id="Text Box 738" o:spid="_x0000_s1026" o:spt="202" type="#_x0000_t202" style="position:absolute;left:2880;top:7056;height:1092;width:6660;" fillcolor="#FFFFFF" filled="t" stroked="t" coordsize="21600,21600" o:gfxdata="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R3g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1.疏散到安全地点后，立即清点人数并上报。</w:t>
                          </w:r>
                        </w:p>
                        <w:p>
                          <w:pPr>
                            <w:rPr>
                              <w:rFonts w:ascii="宋体" w:hAnsi="宋体"/>
                              <w:szCs w:val="21"/>
                            </w:rPr>
                          </w:pPr>
                          <w:r>
                            <w:rPr>
                              <w:rFonts w:hint="eastAsia" w:ascii="宋体" w:hAnsi="宋体"/>
                              <w:szCs w:val="21"/>
                            </w:rPr>
                            <w:t>2.在确保安全的前提下指派专人断后清场，并确认人员全部撤出。</w:t>
                          </w:r>
                        </w:p>
                        <w:p>
                          <w:pPr>
                            <w:rPr>
                              <w:rFonts w:ascii="宋体" w:hAnsi="宋体"/>
                              <w:szCs w:val="21"/>
                            </w:rPr>
                          </w:pPr>
                          <w:r>
                            <w:rPr>
                              <w:rFonts w:hint="eastAsia" w:ascii="宋体" w:hAnsi="宋体"/>
                              <w:szCs w:val="21"/>
                            </w:rPr>
                            <w:t>3.检查消防车出入通道，及时消除道路障碍，确保畅通，等待救援。</w:t>
                          </w:r>
                        </w:p>
                      </w:txbxContent>
                    </v:textbox>
                  </v:shape>
                  <v:shape id="Text Box 739" o:spid="_x0000_s1026" o:spt="202" type="#_x0000_t202" style="position:absolute;left:3600;top:8772;height:624;width:4860;" fillcolor="#FFFFFF" filled="t" stroked="t" coordsize="21600,21600" o:gfxdata="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XuQ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48" w:beforeLines="20"/>
                            <w:jc w:val="center"/>
                            <w:rPr>
                              <w:szCs w:val="21"/>
                            </w:rPr>
                          </w:pPr>
                          <w:r>
                            <w:rPr>
                              <w:rFonts w:hint="eastAsia"/>
                              <w:szCs w:val="21"/>
                            </w:rPr>
                            <w:t>配合消防部门灭火及救援。</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shape id="Text Box 740" o:spid="_x0000_s1026" o:spt="202" type="#_x0000_t202" style="position:absolute;left:3600;top:9992;height:496;width:4860;" fillcolor="#FFFFFF" filled="t" stroked="t" coordsize="21600,21600" o:gfxdata="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7A4m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1mm,0mm,1mm,0mm">
                      <w:txbxContent>
                        <w:p>
                          <w:pPr>
                            <w:spacing w:before="48" w:beforeLines="20"/>
                            <w:jc w:val="center"/>
                            <w:rPr>
                              <w:szCs w:val="21"/>
                            </w:rPr>
                          </w:pPr>
                          <w:r>
                            <w:rPr>
                              <w:rFonts w:hint="eastAsia"/>
                              <w:szCs w:val="21"/>
                            </w:rPr>
                            <w:t>协助有关部门开展事故调查。</w:t>
                          </w:r>
                        </w:p>
                      </w:txbxContent>
                    </v:textbox>
                  </v:shape>
                  <v:shape id="Text Box 741" o:spid="_x0000_s1026" o:spt="202" type="#_x0000_t202" style="position:absolute;left:6840;top:10956;height:468;width:3780;" fillcolor="#FFFFFF" filled="t" stroked="t" coordsize="21600,21600" o:gfxdata="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DQH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Cs w:val="21"/>
                            </w:rPr>
                          </w:pPr>
                          <w:r>
                            <w:rPr>
                              <w:rFonts w:hint="eastAsia"/>
                              <w:szCs w:val="21"/>
                            </w:rPr>
                            <w:t>制定和落实整改方案，追究事故责任。</w:t>
                          </w:r>
                        </w:p>
                      </w:txbxContent>
                    </v:textbox>
                  </v:shape>
                  <v:line id="Line 742" o:spid="_x0000_s1026" o:spt="20" style="position:absolute;left:6074;top:3179;height:629;width:1;" filled="f" stroked="t" coordsize="21600,21600" o:gfxdata="UEsDBAoAAAAAAIdO4kAAAAAAAAAAAAAAAAAEAAAAZHJzL1BLAwQUAAAACACHTuJARFkdFb0AAADc&#10;AAAADwAAAGRycy9kb3ducmV2LnhtbEVPS2vCQBC+C/6HZQRvukkp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WR0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43" o:spid="_x0000_s1026" o:spt="20" style="position:absolute;left:4860;top:4404;height:468;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44" o:spid="_x0000_s1026" o:spt="20" style="position:absolute;left:4320;top:6588;height:468;width:0;" filled="f" stroked="t" coordsize="21600,21600" o:gfxdata="UEsDBAoAAAAAAIdO4kAAAAAAAAAAAAAAAAAEAAAAZHJzL1BLAwQUAAAACACHTuJA28cm+b0AAADc&#10;AAAADwAAAGRycy9kb3ducmV2LnhtbEVPS2vCQBC+C/6HZYTedJMeQoiuHgoRIbbFB6XehuyYhGZn&#10;w+6q6b/vFgq9zcf3nNVmNL24k/OdZQXpIgFBXFvdcaPgfCrnOQgfkDX2lknBN3nYrKeTFRbaPvhA&#10;92NoRAxhX6CCNoShkNLXLRn0CzsQR+5qncEQoWukdviI4aaXz0mSSY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yb5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45" o:spid="_x0000_s1026" o:spt="20" style="position:absolute;left:6120;top:8148;height:629;width:1;" filled="f" stroked="t" coordsize="21600,21600" o:gfxdata="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4N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46" o:spid="_x0000_s1026" o:spt="20" style="position:absolute;left:4140;top:10488;height:468;width:0;" filled="f" stroked="t" coordsize="21600,21600" o:gfxdata="UEsDBAoAAAAAAIdO4kAAAAAAAAAAAAAAAAAEAAAAZHJzL1BLAwQUAAAACACHTuJAxRQXEMAAAADc&#10;AAAADwAAAGRycy9kb3ducmV2LnhtbEWPQWvCQBCF70L/wzKF3nSTHiSkrh4KloK2opHS3obsNAnN&#10;zobdVdN/7xwEbzO8N+99s1iNrldnCrHzbCCfZaCIa287bgwcq/W0ABUTssXeMxn4pwir5cNkgaX1&#10;F97T+ZAaJSEcSzTQpjSUWse6JYdx5gdi0X59cJhkDY22AS8S7nr9nGVz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FBc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47" o:spid="_x0000_s1026" o:spt="20" style="position:absolute;left:4320;top:11636;height:628;width:1;" filled="f" stroked="t" coordsize="21600,21600" o:gfxdata="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LK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748" o:spid="_x0000_s1026" o:spt="202" type="#_x0000_t202" style="position:absolute;left:3240;top:12304;height:524;width:5940;" fillcolor="#FFFFFF" filled="t" stroked="t" coordsize="21600,21600" o:gfxdata="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ISN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szCs w:val="21"/>
                            </w:rPr>
                          </w:pPr>
                          <w:r>
                            <w:rPr>
                              <w:rFonts w:hint="eastAsia"/>
                              <w:szCs w:val="21"/>
                            </w:rPr>
                            <w:t>组织修缮过火设施和教育教学设备，尽快恢复正常使用。</w:t>
                          </w:r>
                        </w:p>
                      </w:txbxContent>
                    </v:textbox>
                  </v:shape>
                  <v:shape id="Text Box 749" o:spid="_x0000_s1026" o:spt="202" type="#_x0000_t202" style="position:absolute;left:4320;top:2404;height:780;width:3600;" fillcolor="#FFFFFF" filled="t" stroked="t" coordsize="21600,21600" o:gfxdata="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xO1N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120" w:beforeLines="50"/>
                            <w:jc w:val="center"/>
                            <w:rPr>
                              <w:b/>
                              <w:sz w:val="24"/>
                            </w:rPr>
                          </w:pPr>
                          <w:r>
                            <w:rPr>
                              <w:rFonts w:hint="eastAsia"/>
                              <w:b/>
                              <w:sz w:val="24"/>
                            </w:rPr>
                            <w:t>学校突然发生火灾</w:t>
                          </w:r>
                        </w:p>
                      </w:txbxContent>
                    </v:textbox>
                  </v:shape>
                  <v:line id="Line 750" o:spid="_x0000_s1026" o:spt="20" style="position:absolute;left:7560;top:4404;height:468;width:0;"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51" o:spid="_x0000_s1026" o:spt="20" style="position:absolute;left:7920;top:6432;height:624;width:0;" filled="f" stroked="t" coordsize="21600,21600" o:gfxdata="UEsDBAoAAAAAAIdO4kAAAAAAAAAAAAAAAAAEAAAAZHJzL1BLAwQUAAAACACHTuJATmkTvL0AAADc&#10;AAAADwAAAGRycy9kb3ducmV2LnhtbEVPS2vCQBC+F/wPywi91U0s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RO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752" o:spid="_x0000_s1026" o:spt="202" type="#_x0000_t202" style="position:absolute;left:1620;top:10956;height:1036;width:4860;" fillcolor="#FFFFFF" filled="t" stroked="t" coordsize="21600,21600" o:gfxdata="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07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1.做好受伤人员及家属的慰问、安抚及心理疏导。</w:t>
                          </w:r>
                        </w:p>
                        <w:p>
                          <w:pPr>
                            <w:rPr>
                              <w:rFonts w:ascii="宋体" w:hAnsi="宋体"/>
                            </w:rPr>
                          </w:pPr>
                          <w:r>
                            <w:rPr>
                              <w:rFonts w:hint="eastAsia" w:ascii="宋体" w:hAnsi="宋体"/>
                            </w:rPr>
                            <w:t>2.向师生通报情况，稳定情绪。加强消防安全教育，尽快恢复正常教学秩序。</w:t>
                          </w:r>
                        </w:p>
                      </w:txbxContent>
                    </v:textbox>
                  </v:shape>
                  <v:line id="Line 753" o:spid="_x0000_s1026" o:spt="20" style="position:absolute;left:8100;top:10488;height:468;width:0;" filled="f" stroked="t" coordsize="21600,21600"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54" o:spid="_x0000_s1026" o:spt="20" style="position:absolute;left:8100;top:11424;height:780;width:0;" filled="f" stroked="t" coordsize="21600,21600" o:gfxdata="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rA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755" o:spid="_x0000_s1026" o:spt="202" type="#_x0000_t202" style="position:absolute;left:3780;top:13452;height:568;width:4860;" fillcolor="#FFFFFF" filled="t" stroked="t" coordsize="21600,21600" o:gfxdata="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h0KK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Cs w:val="21"/>
                            </w:rPr>
                          </w:pPr>
                          <w:r>
                            <w:rPr>
                              <w:rFonts w:hint="eastAsia"/>
                              <w:szCs w:val="21"/>
                            </w:rPr>
                            <w:t>及时向主管教育行政部门报告事故处理情况。</w:t>
                          </w:r>
                        </w:p>
                        <w:p>
                          <w:pPr>
                            <w:rPr>
                              <w:szCs w:val="21"/>
                            </w:rPr>
                          </w:pPr>
                        </w:p>
                      </w:txbxContent>
                    </v:textbox>
                  </v:shape>
                  <v:line id="Line 756" o:spid="_x0000_s1026" o:spt="20" style="position:absolute;left:6120;top:12824;height:628;width:1;" filled="f" stroked="t" coordsize="21600,21600" o:gfxdata="UEsDBAoAAAAAAIdO4kAAAAAAAAAAAAAAAAAEAAAAZHJzL1BLAwQUAAAACACHTuJAQM2Bzc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0Mo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M2B&#10;z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group>
              </v:group>
            </w:pict>
          </mc:Fallback>
        </mc:AlternateContent>
      </w:r>
    </w:p>
    <w:p/>
    <w:p/>
    <w:p/>
    <w:p/>
    <w:p/>
    <w:p/>
    <w:p/>
    <w:p/>
    <w:p/>
    <w:p/>
    <w:p/>
    <w:p/>
    <w:p/>
    <w:p/>
    <w:p/>
    <w:p/>
    <w:p/>
    <w:p/>
    <w:p/>
    <w:p/>
    <w:p/>
    <w:p/>
    <w:p/>
    <w:p/>
    <w:p/>
    <w:p/>
    <w:p/>
    <w:p/>
    <w:p/>
    <w:p/>
    <w:p/>
    <w:p/>
    <w:p/>
    <w:p/>
    <w:p/>
    <w:p/>
    <w:p/>
    <w:p/>
    <w:p/>
    <w:p/>
    <w:p/>
    <w:p>
      <w:pPr>
        <w:widowControl/>
        <w:jc w:val="left"/>
        <w:rPr>
          <w:b/>
          <w:bCs/>
          <w:sz w:val="24"/>
          <w:szCs w:val="32"/>
        </w:rPr>
      </w:pPr>
      <w:bookmarkStart w:id="652" w:name="_Toc372612679"/>
      <w:bookmarkStart w:id="653" w:name="_Toc372612465"/>
      <w:r>
        <w:br w:type="page"/>
      </w:r>
    </w:p>
    <w:p>
      <w:pPr>
        <w:pStyle w:val="4"/>
        <w:numPr>
          <w:ilvl w:val="0"/>
          <w:numId w:val="56"/>
        </w:numPr>
      </w:pPr>
      <w:bookmarkStart w:id="654" w:name="_Toc374346253"/>
      <w:r>
        <w:rPr>
          <w:rFonts w:hint="eastAsia"/>
        </w:rPr>
        <w:t>学生交通事故应急流程</w:t>
      </w:r>
      <w:bookmarkEnd w:id="652"/>
      <w:bookmarkEnd w:id="653"/>
      <w:bookmarkEnd w:id="654"/>
    </w:p>
    <w:p>
      <w:r>
        <w:rPr>
          <w:rFonts w:hint="eastAsia"/>
        </w:rPr>
        <mc:AlternateContent>
          <mc:Choice Requires="wpg">
            <w:drawing>
              <wp:anchor distT="0" distB="0" distL="114300" distR="114300" simplePos="0" relativeHeight="251666432" behindDoc="0" locked="0" layoutInCell="1" allowOverlap="1">
                <wp:simplePos x="0" y="0"/>
                <wp:positionH relativeFrom="column">
                  <wp:posOffset>-228600</wp:posOffset>
                </wp:positionH>
                <wp:positionV relativeFrom="paragraph">
                  <wp:posOffset>149225</wp:posOffset>
                </wp:positionV>
                <wp:extent cx="5600700" cy="6736080"/>
                <wp:effectExtent l="9525" t="5715" r="9525" b="11430"/>
                <wp:wrapNone/>
                <wp:docPr id="138" name="Group 757"/>
                <wp:cNvGraphicFramePr/>
                <a:graphic xmlns:a="http://schemas.openxmlformats.org/drawingml/2006/main">
                  <a:graphicData uri="http://schemas.microsoft.com/office/word/2010/wordprocessingGroup">
                    <wpg:wgp>
                      <wpg:cNvGrpSpPr/>
                      <wpg:grpSpPr>
                        <a:xfrm>
                          <a:off x="0" y="0"/>
                          <a:ext cx="5600700" cy="6736080"/>
                          <a:chOff x="1440" y="3000"/>
                          <a:chExt cx="8820" cy="10608"/>
                        </a:xfrm>
                      </wpg:grpSpPr>
                      <wps:wsp>
                        <wps:cNvPr id="139" name="Text Box 758"/>
                        <wps:cNvSpPr txBox="1">
                          <a:spLocks noChangeArrowheads="1"/>
                        </wps:cNvSpPr>
                        <wps:spPr bwMode="auto">
                          <a:xfrm>
                            <a:off x="7560" y="6900"/>
                            <a:ext cx="2700" cy="936"/>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对受伤人员进行现场急救，等待专业人员救援。</w:t>
                              </w:r>
                            </w:p>
                          </w:txbxContent>
                        </wps:txbx>
                        <wps:bodyPr rot="0" vert="horz" wrap="square" lIns="91440" tIns="45720" rIns="91440" bIns="45720" anchor="t" anchorCtr="0" upright="1">
                          <a:noAutofit/>
                        </wps:bodyPr>
                      </wps:wsp>
                      <wpg:grpSp>
                        <wpg:cNvPr id="140" name="Group 759"/>
                        <wpg:cNvGrpSpPr/>
                        <wpg:grpSpPr>
                          <a:xfrm>
                            <a:off x="1440" y="3000"/>
                            <a:ext cx="7920" cy="10608"/>
                            <a:chOff x="1440" y="3000"/>
                            <a:chExt cx="7920" cy="10608"/>
                          </a:xfrm>
                        </wpg:grpSpPr>
                        <wps:wsp>
                          <wps:cNvPr id="141" name="Line 760"/>
                          <wps:cNvCnPr/>
                          <wps:spPr bwMode="auto">
                            <a:xfrm>
                              <a:off x="6120" y="9864"/>
                              <a:ext cx="0" cy="780"/>
                            </a:xfrm>
                            <a:prstGeom prst="line">
                              <a:avLst/>
                            </a:prstGeom>
                            <a:noFill/>
                            <a:ln w="9525">
                              <a:solidFill>
                                <a:srgbClr val="000000"/>
                              </a:solidFill>
                              <a:round/>
                              <a:tailEnd type="triangle" w="med" len="med"/>
                            </a:ln>
                          </wps:spPr>
                          <wps:bodyPr/>
                        </wps:wsp>
                        <wps:wsp>
                          <wps:cNvPr id="142" name="Text Box 761"/>
                          <wps:cNvSpPr txBox="1">
                            <a:spLocks noChangeArrowheads="1"/>
                          </wps:cNvSpPr>
                          <wps:spPr bwMode="auto">
                            <a:xfrm>
                              <a:off x="2700" y="4658"/>
                              <a:ext cx="6660" cy="115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1.迅速拨打122、120、110，视情况拨打119。</w:t>
                                </w:r>
                              </w:p>
                              <w:p>
                                <w:pPr>
                                  <w:rPr>
                                    <w:rFonts w:ascii="宋体" w:hAnsi="宋体"/>
                                    <w:szCs w:val="21"/>
                                  </w:rPr>
                                </w:pPr>
                                <w:r>
                                  <w:rPr>
                                    <w:rFonts w:hint="eastAsia" w:ascii="宋体" w:hAnsi="宋体"/>
                                    <w:szCs w:val="21"/>
                                  </w:rPr>
                                  <w:t>2.通知学校领导，有关人员第一时间赶到现场。</w:t>
                                </w:r>
                              </w:p>
                              <w:p>
                                <w:pPr>
                                  <w:rPr>
                                    <w:rFonts w:ascii="宋体" w:hAnsi="宋体"/>
                                    <w:szCs w:val="21"/>
                                  </w:rPr>
                                </w:pPr>
                                <w:r>
                                  <w:rPr>
                                    <w:rFonts w:hint="eastAsia" w:ascii="宋体" w:hAnsi="宋体"/>
                                    <w:szCs w:val="21"/>
                                  </w:rPr>
                                  <w:t>3.向主管教育行政部门报告。</w:t>
                                </w:r>
                              </w:p>
                            </w:txbxContent>
                          </wps:txbx>
                          <wps:bodyPr rot="0" vert="horz" wrap="square" lIns="91440" tIns="45720" rIns="91440" bIns="45720" anchor="t" anchorCtr="0" upright="1">
                            <a:noAutofit/>
                          </wps:bodyPr>
                        </wps:wsp>
                        <wps:wsp>
                          <wps:cNvPr id="143" name="Text Box 762"/>
                          <wps:cNvSpPr txBox="1">
                            <a:spLocks noChangeArrowheads="1"/>
                          </wps:cNvSpPr>
                          <wps:spPr bwMode="auto">
                            <a:xfrm>
                              <a:off x="1440" y="6456"/>
                              <a:ext cx="5760" cy="1848"/>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1.现场人员维护现场秩序、保护事故现场，记录肇事车辆车牌号码、有效控制肇事人。</w:t>
                                </w:r>
                              </w:p>
                              <w:p>
                                <w:pPr>
                                  <w:rPr>
                                    <w:rFonts w:ascii="宋体" w:hAnsi="宋体"/>
                                    <w:szCs w:val="21"/>
                                  </w:rPr>
                                </w:pPr>
                                <w:r>
                                  <w:rPr>
                                    <w:rFonts w:hint="eastAsia" w:ascii="宋体" w:hAnsi="宋体"/>
                                    <w:szCs w:val="21"/>
                                  </w:rPr>
                                  <w:t>2.如发现肇事车辆逃逸，迅速向事发现场人员了解车辆号码、颜色、车型、司机模样等信息，便于开展事故调查。</w:t>
                                </w:r>
                              </w:p>
                              <w:p>
                                <w:pPr>
                                  <w:rPr>
                                    <w:rFonts w:ascii="宋体" w:hAnsi="宋体"/>
                                    <w:szCs w:val="21"/>
                                  </w:rPr>
                                </w:pPr>
                                <w:r>
                                  <w:rPr>
                                    <w:rFonts w:hint="eastAsia" w:ascii="宋体" w:hAnsi="宋体"/>
                                    <w:szCs w:val="21"/>
                                  </w:rPr>
                                  <w:t>3.按要求放置警示标志，防止过往车辆造成二次事故。</w:t>
                                </w:r>
                              </w:p>
                            </w:txbxContent>
                          </wps:txbx>
                          <wps:bodyPr rot="0" vert="horz" wrap="square" lIns="91440" tIns="45720" rIns="91440" bIns="45720" anchor="t" anchorCtr="0" upright="1">
                            <a:noAutofit/>
                          </wps:bodyPr>
                        </wps:wsp>
                        <wps:wsp>
                          <wps:cNvPr id="144" name="Text Box 763"/>
                          <wps:cNvSpPr txBox="1">
                            <a:spLocks noChangeArrowheads="1"/>
                          </wps:cNvSpPr>
                          <wps:spPr bwMode="auto">
                            <a:xfrm>
                              <a:off x="2700" y="9084"/>
                              <a:ext cx="6660" cy="724"/>
                            </a:xfrm>
                            <a:prstGeom prst="rect">
                              <a:avLst/>
                            </a:prstGeom>
                            <a:solidFill>
                              <a:srgbClr val="FFFFFF"/>
                            </a:solidFill>
                            <a:ln w="9525">
                              <a:solidFill>
                                <a:srgbClr val="000000"/>
                              </a:solidFill>
                              <a:miter lim="800000"/>
                            </a:ln>
                          </wps:spPr>
                          <wps:txbx>
                            <w:txbxContent>
                              <w:p>
                                <w:pPr>
                                  <w:spacing w:before="120" w:beforeLines="50"/>
                                  <w:jc w:val="center"/>
                                  <w:rPr>
                                    <w:szCs w:val="21"/>
                                  </w:rPr>
                                </w:pPr>
                                <w:r>
                                  <w:rPr>
                                    <w:rFonts w:hint="eastAsia"/>
                                    <w:szCs w:val="21"/>
                                  </w:rPr>
                                  <w:t>及时通知学生家长，安排专人做好接待。</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145" name="Text Box 764"/>
                          <wps:cNvSpPr txBox="1">
                            <a:spLocks noChangeArrowheads="1"/>
                          </wps:cNvSpPr>
                          <wps:spPr bwMode="auto">
                            <a:xfrm>
                              <a:off x="2700" y="10644"/>
                              <a:ext cx="6660" cy="1092"/>
                            </a:xfrm>
                            <a:prstGeom prst="rect">
                              <a:avLst/>
                            </a:prstGeom>
                            <a:solidFill>
                              <a:srgbClr val="FFFFFF"/>
                            </a:solidFill>
                            <a:ln w="9525">
                              <a:solidFill>
                                <a:srgbClr val="000000"/>
                              </a:solidFill>
                              <a:miter lim="800000"/>
                            </a:ln>
                          </wps:spPr>
                          <wps:txbx>
                            <w:txbxContent>
                              <w:p>
                                <w:pPr>
                                  <w:spacing w:before="120" w:beforeLines="50"/>
                                  <w:rPr>
                                    <w:rFonts w:ascii="宋体" w:hAnsi="宋体"/>
                                    <w:szCs w:val="21"/>
                                  </w:rPr>
                                </w:pPr>
                                <w:r>
                                  <w:rPr>
                                    <w:rFonts w:hint="eastAsia" w:ascii="宋体" w:hAnsi="宋体"/>
                                    <w:szCs w:val="21"/>
                                  </w:rPr>
                                  <w:t>1.协助有关部门进行事故调查，追究事故责任。</w:t>
                                </w:r>
                              </w:p>
                              <w:p>
                                <w:pPr>
                                  <w:spacing w:before="120" w:beforeLines="50"/>
                                  <w:rPr>
                                    <w:rFonts w:ascii="宋体" w:hAnsi="宋体"/>
                                    <w:szCs w:val="21"/>
                                  </w:rPr>
                                </w:pPr>
                                <w:r>
                                  <w:rPr>
                                    <w:rFonts w:hint="eastAsia" w:ascii="宋体" w:hAnsi="宋体"/>
                                    <w:szCs w:val="21"/>
                                  </w:rPr>
                                  <w:t>2.做好伤亡学生家长的安抚、保险理赔等事故善后处理工作。</w:t>
                                </w:r>
                              </w:p>
                            </w:txbxContent>
                          </wps:txbx>
                          <wps:bodyPr rot="0" vert="horz" wrap="square" lIns="36000" tIns="0" rIns="36000" bIns="0" anchor="t" anchorCtr="0" upright="1">
                            <a:noAutofit/>
                          </wps:bodyPr>
                        </wps:wsp>
                        <wps:wsp>
                          <wps:cNvPr id="146" name="Text Box 765"/>
                          <wps:cNvSpPr txBox="1">
                            <a:spLocks noChangeArrowheads="1"/>
                          </wps:cNvSpPr>
                          <wps:spPr bwMode="auto">
                            <a:xfrm>
                              <a:off x="2700" y="12360"/>
                              <a:ext cx="6660" cy="1248"/>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1.向师生通报情况，稳定情绪。开展学生交通安全教育，维护正常教学秩序。</w:t>
                                </w:r>
                              </w:p>
                              <w:p>
                                <w:pPr>
                                  <w:rPr>
                                    <w:rFonts w:ascii="宋体" w:hAnsi="宋体"/>
                                    <w:szCs w:val="21"/>
                                  </w:rPr>
                                </w:pPr>
                                <w:r>
                                  <w:rPr>
                                    <w:rFonts w:hint="eastAsia" w:ascii="宋体" w:hAnsi="宋体"/>
                                    <w:szCs w:val="21"/>
                                  </w:rPr>
                                  <w:t>2.及时向</w:t>
                                </w:r>
                                <w:r>
                                  <w:rPr>
                                    <w:rFonts w:hint="eastAsia"/>
                                    <w:szCs w:val="21"/>
                                  </w:rPr>
                                  <w:t>主管教育行政部门报告事故处理情况。</w:t>
                                </w:r>
                              </w:p>
                              <w:p>
                                <w:pPr>
                                  <w:spacing w:before="120" w:beforeLines="50"/>
                                  <w:jc w:val="center"/>
                                  <w:rPr>
                                    <w:szCs w:val="21"/>
                                  </w:rPr>
                                </w:pPr>
                              </w:p>
                            </w:txbxContent>
                          </wps:txbx>
                          <wps:bodyPr rot="0" vert="horz" wrap="square" lIns="91440" tIns="45720" rIns="91440" bIns="45720" anchor="t" anchorCtr="0" upright="1">
                            <a:noAutofit/>
                          </wps:bodyPr>
                        </wps:wsp>
                        <wps:wsp>
                          <wps:cNvPr id="147" name="Line 766"/>
                          <wps:cNvCnPr/>
                          <wps:spPr bwMode="auto">
                            <a:xfrm>
                              <a:off x="6074" y="3936"/>
                              <a:ext cx="1" cy="629"/>
                            </a:xfrm>
                            <a:prstGeom prst="line">
                              <a:avLst/>
                            </a:prstGeom>
                            <a:noFill/>
                            <a:ln w="9525">
                              <a:solidFill>
                                <a:srgbClr val="000000"/>
                              </a:solidFill>
                              <a:round/>
                              <a:tailEnd type="triangle" w="med" len="med"/>
                            </a:ln>
                          </wps:spPr>
                          <wps:bodyPr/>
                        </wps:wsp>
                        <wps:wsp>
                          <wps:cNvPr id="148" name="Line 767"/>
                          <wps:cNvCnPr/>
                          <wps:spPr bwMode="auto">
                            <a:xfrm>
                              <a:off x="3600" y="5832"/>
                              <a:ext cx="1" cy="628"/>
                            </a:xfrm>
                            <a:prstGeom prst="line">
                              <a:avLst/>
                            </a:prstGeom>
                            <a:noFill/>
                            <a:ln w="9525">
                              <a:solidFill>
                                <a:srgbClr val="000000"/>
                              </a:solidFill>
                              <a:round/>
                              <a:tailEnd type="triangle" w="med" len="med"/>
                            </a:ln>
                          </wps:spPr>
                          <wps:bodyPr/>
                        </wps:wsp>
                        <wps:wsp>
                          <wps:cNvPr id="149" name="Line 768"/>
                          <wps:cNvCnPr/>
                          <wps:spPr bwMode="auto">
                            <a:xfrm>
                              <a:off x="8820" y="5808"/>
                              <a:ext cx="0" cy="1092"/>
                            </a:xfrm>
                            <a:prstGeom prst="line">
                              <a:avLst/>
                            </a:prstGeom>
                            <a:noFill/>
                            <a:ln w="9525">
                              <a:solidFill>
                                <a:srgbClr val="000000"/>
                              </a:solidFill>
                              <a:round/>
                              <a:tailEnd type="triangle" w="med" len="med"/>
                            </a:ln>
                          </wps:spPr>
                          <wps:bodyPr/>
                        </wps:wsp>
                        <wps:wsp>
                          <wps:cNvPr id="150" name="Line 769"/>
                          <wps:cNvCnPr/>
                          <wps:spPr bwMode="auto">
                            <a:xfrm>
                              <a:off x="3600" y="8304"/>
                              <a:ext cx="1" cy="780"/>
                            </a:xfrm>
                            <a:prstGeom prst="line">
                              <a:avLst/>
                            </a:prstGeom>
                            <a:noFill/>
                            <a:ln w="9525">
                              <a:solidFill>
                                <a:srgbClr val="000000"/>
                              </a:solidFill>
                              <a:round/>
                              <a:tailEnd type="triangle" w="med" len="med"/>
                            </a:ln>
                          </wps:spPr>
                          <wps:bodyPr/>
                        </wps:wsp>
                        <wps:wsp>
                          <wps:cNvPr id="151" name="Line 770"/>
                          <wps:cNvCnPr/>
                          <wps:spPr bwMode="auto">
                            <a:xfrm>
                              <a:off x="6120" y="11736"/>
                              <a:ext cx="1" cy="628"/>
                            </a:xfrm>
                            <a:prstGeom prst="line">
                              <a:avLst/>
                            </a:prstGeom>
                            <a:noFill/>
                            <a:ln w="9525">
                              <a:solidFill>
                                <a:srgbClr val="000000"/>
                              </a:solidFill>
                              <a:round/>
                              <a:tailEnd type="triangle" w="med" len="med"/>
                            </a:ln>
                          </wps:spPr>
                          <wps:bodyPr/>
                        </wps:wsp>
                        <wps:wsp>
                          <wps:cNvPr id="152" name="Text Box 771"/>
                          <wps:cNvSpPr txBox="1">
                            <a:spLocks noChangeArrowheads="1"/>
                          </wps:cNvSpPr>
                          <wps:spPr bwMode="auto">
                            <a:xfrm>
                              <a:off x="4140" y="3000"/>
                              <a:ext cx="3780" cy="936"/>
                            </a:xfrm>
                            <a:prstGeom prst="rect">
                              <a:avLst/>
                            </a:prstGeom>
                            <a:solidFill>
                              <a:srgbClr val="FFFFFF"/>
                            </a:solidFill>
                            <a:ln w="9525">
                              <a:solidFill>
                                <a:srgbClr val="000000"/>
                              </a:solidFill>
                              <a:miter lim="800000"/>
                            </a:ln>
                          </wps:spPr>
                          <wps:txbx>
                            <w:txbxContent>
                              <w:p>
                                <w:pPr>
                                  <w:spacing w:before="192" w:beforeLines="80"/>
                                  <w:jc w:val="center"/>
                                  <w:rPr>
                                    <w:b/>
                                    <w:sz w:val="24"/>
                                  </w:rPr>
                                </w:pPr>
                                <w:r>
                                  <w:rPr>
                                    <w:rFonts w:hint="eastAsia"/>
                                    <w:b/>
                                    <w:sz w:val="24"/>
                                  </w:rPr>
                                  <w:t>突然发生学生交通安全事故</w:t>
                                </w:r>
                              </w:p>
                            </w:txbxContent>
                          </wps:txbx>
                          <wps:bodyPr rot="0" vert="horz" wrap="square" lIns="91440" tIns="45720" rIns="91440" bIns="45720" anchor="t" anchorCtr="0" upright="1">
                            <a:noAutofit/>
                          </wps:bodyPr>
                        </wps:wsp>
                        <wps:wsp>
                          <wps:cNvPr id="153" name="Line 772"/>
                          <wps:cNvCnPr/>
                          <wps:spPr bwMode="auto">
                            <a:xfrm>
                              <a:off x="8820" y="7836"/>
                              <a:ext cx="0" cy="1248"/>
                            </a:xfrm>
                            <a:prstGeom prst="line">
                              <a:avLst/>
                            </a:prstGeom>
                            <a:noFill/>
                            <a:ln w="9525">
                              <a:solidFill>
                                <a:srgbClr val="000000"/>
                              </a:solidFill>
                              <a:round/>
                              <a:tailEnd type="triangle" w="med" len="med"/>
                            </a:ln>
                          </wps:spPr>
                          <wps:bodyPr/>
                        </wps:wsp>
                      </wpg:grpSp>
                    </wpg:wgp>
                  </a:graphicData>
                </a:graphic>
              </wp:anchor>
            </w:drawing>
          </mc:Choice>
          <mc:Fallback>
            <w:pict>
              <v:group id="Group 757" o:spid="_x0000_s1026" o:spt="203" style="position:absolute;left:0pt;margin-left:-18pt;margin-top:11.75pt;height:530.4pt;width:441pt;z-index:251666432;mso-width-relative:page;mso-height-relative:page;" coordorigin="1440,3000" coordsize="8820,10608" o:gfxdata="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">
                <o:lock v:ext="edit" aspectratio="f"/>
                <v:shape id="Text Box 758" o:spid="_x0000_s1026" o:spt="202" type="#_x0000_t202" style="position:absolute;left:7560;top:6900;height:936;width:2700;" fillcolor="#FFFFFF" filled="t" stroked="t" coordsize="21600,21600" o:gfxdata="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FiL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Cs w:val="21"/>
                          </w:rPr>
                        </w:pPr>
                        <w:r>
                          <w:rPr>
                            <w:rFonts w:hint="eastAsia"/>
                            <w:szCs w:val="21"/>
                          </w:rPr>
                          <w:t>对受伤人员进行现场急救，等待专业人员救援。</w:t>
                        </w:r>
                      </w:p>
                    </w:txbxContent>
                  </v:textbox>
                </v:shape>
                <v:group id="Group 759" o:spid="_x0000_s1026" o:spt="203" style="position:absolute;left:1440;top:3000;height:10608;width:7920;" coordorigin="1440,3000" coordsize="7920,10608"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line id="Line 760" o:spid="_x0000_s1026" o:spt="20" style="position:absolute;left:6120;top:9864;height:780;width:0;" filled="f" stroked="t" coordsize="21600,21600" o:gfxdata="UEsDBAoAAAAAAIdO4kAAAAAAAAAAAAAAAAAEAAAAZHJzL1BLAwQUAAAACACHTuJAH5vi7b0AAADc&#10;AAAADwAAAGRycy9kb3ducmV2LnhtbEVPS2vCQBC+F/oflil4q5uI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L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761" o:spid="_x0000_s1026" o:spt="202" type="#_x0000_t202" style="position:absolute;left:2700;top:4658;height:1150;width:6660;" fillcolor="#FFFFFF" filled="t" stroked="t" coordsize="21600,21600" o:gfxdata="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rmH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1.迅速拨打122、120、110，视情况拨打119。</w:t>
                          </w:r>
                        </w:p>
                        <w:p>
                          <w:pPr>
                            <w:rPr>
                              <w:rFonts w:ascii="宋体" w:hAnsi="宋体"/>
                              <w:szCs w:val="21"/>
                            </w:rPr>
                          </w:pPr>
                          <w:r>
                            <w:rPr>
                              <w:rFonts w:hint="eastAsia" w:ascii="宋体" w:hAnsi="宋体"/>
                              <w:szCs w:val="21"/>
                            </w:rPr>
                            <w:t>2.通知学校领导，有关人员第一时间赶到现场。</w:t>
                          </w:r>
                        </w:p>
                        <w:p>
                          <w:pPr>
                            <w:rPr>
                              <w:rFonts w:ascii="宋体" w:hAnsi="宋体"/>
                              <w:szCs w:val="21"/>
                            </w:rPr>
                          </w:pPr>
                          <w:r>
                            <w:rPr>
                              <w:rFonts w:hint="eastAsia" w:ascii="宋体" w:hAnsi="宋体"/>
                              <w:szCs w:val="21"/>
                            </w:rPr>
                            <w:t>3.向主管教育行政部门报告。</w:t>
                          </w:r>
                        </w:p>
                      </w:txbxContent>
                    </v:textbox>
                  </v:shape>
                  <v:shape id="Text Box 762" o:spid="_x0000_s1026" o:spt="202" type="#_x0000_t202" style="position:absolute;left:1440;top:6456;height:1848;width:5760;" fillcolor="#FFFFFF" filled="t" stroked="t" coordsize="21600,21600" o:gfxdata="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cH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1.现场人员维护现场秩序、保护事故现场，记录肇事车辆车牌号码、有效控制肇事人。</w:t>
                          </w:r>
                        </w:p>
                        <w:p>
                          <w:pPr>
                            <w:rPr>
                              <w:rFonts w:ascii="宋体" w:hAnsi="宋体"/>
                              <w:szCs w:val="21"/>
                            </w:rPr>
                          </w:pPr>
                          <w:r>
                            <w:rPr>
                              <w:rFonts w:hint="eastAsia" w:ascii="宋体" w:hAnsi="宋体"/>
                              <w:szCs w:val="21"/>
                            </w:rPr>
                            <w:t>2.如发现肇事车辆逃逸，迅速向事发现场人员了解车辆号码、颜色、车型、司机模样等信息，便于开展事故调查。</w:t>
                          </w:r>
                        </w:p>
                        <w:p>
                          <w:pPr>
                            <w:rPr>
                              <w:rFonts w:ascii="宋体" w:hAnsi="宋体"/>
                              <w:szCs w:val="21"/>
                            </w:rPr>
                          </w:pPr>
                          <w:r>
                            <w:rPr>
                              <w:rFonts w:hint="eastAsia" w:ascii="宋体" w:hAnsi="宋体"/>
                              <w:szCs w:val="21"/>
                            </w:rPr>
                            <w:t>3.按要求放置警示标志，防止过往车辆造成二次事故。</w:t>
                          </w:r>
                        </w:p>
                      </w:txbxContent>
                    </v:textbox>
                  </v:shape>
                  <v:shape id="Text Box 763" o:spid="_x0000_s1026" o:spt="202" type="#_x0000_t202" style="position:absolute;left:2700;top:9084;height:724;width:6660;" fillcolor="#FFFFFF" filled="t" stroked="t" coordsize="21600,21600" o:gfxdata="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34Ro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120" w:beforeLines="50"/>
                            <w:jc w:val="center"/>
                            <w:rPr>
                              <w:szCs w:val="21"/>
                            </w:rPr>
                          </w:pPr>
                          <w:r>
                            <w:rPr>
                              <w:rFonts w:hint="eastAsia"/>
                              <w:szCs w:val="21"/>
                            </w:rPr>
                            <w:t>及时通知学生家长，安排专人做好接待。</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shape id="Text Box 764" o:spid="_x0000_s1026" o:spt="202" type="#_x0000_t202" style="position:absolute;left:2700;top:10644;height:1092;width:6660;" fillcolor="#FFFFFF" filled="t" stroked="t" coordsize="21600,21600" o:gfxdata="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wyjK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0mm,1mm,0mm">
                      <w:txbxContent>
                        <w:p>
                          <w:pPr>
                            <w:spacing w:before="120" w:beforeLines="50"/>
                            <w:rPr>
                              <w:rFonts w:ascii="宋体" w:hAnsi="宋体"/>
                              <w:szCs w:val="21"/>
                            </w:rPr>
                          </w:pPr>
                          <w:r>
                            <w:rPr>
                              <w:rFonts w:hint="eastAsia" w:ascii="宋体" w:hAnsi="宋体"/>
                              <w:szCs w:val="21"/>
                            </w:rPr>
                            <w:t>1.协助有关部门进行事故调查，追究事故责任。</w:t>
                          </w:r>
                        </w:p>
                        <w:p>
                          <w:pPr>
                            <w:spacing w:before="120" w:beforeLines="50"/>
                            <w:rPr>
                              <w:rFonts w:ascii="宋体" w:hAnsi="宋体"/>
                              <w:szCs w:val="21"/>
                            </w:rPr>
                          </w:pPr>
                          <w:r>
                            <w:rPr>
                              <w:rFonts w:hint="eastAsia" w:ascii="宋体" w:hAnsi="宋体"/>
                              <w:szCs w:val="21"/>
                            </w:rPr>
                            <w:t>2.做好伤亡学生家长的安抚、保险理赔等事故善后处理工作。</w:t>
                          </w:r>
                        </w:p>
                      </w:txbxContent>
                    </v:textbox>
                  </v:shape>
                  <v:shape id="Text Box 765" o:spid="_x0000_s1026" o:spt="202" type="#_x0000_t202" style="position:absolute;left:2700;top:12360;height:1248;width:6660;" fillcolor="#FFFFFF" filled="t" stroked="t" coordsize="21600,21600" o:gfxdata="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Bv4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1.向师生通报情况，稳定情绪。开展学生交通安全教育，维护正常教学秩序。</w:t>
                          </w:r>
                        </w:p>
                        <w:p>
                          <w:pPr>
                            <w:rPr>
                              <w:rFonts w:ascii="宋体" w:hAnsi="宋体"/>
                              <w:szCs w:val="21"/>
                            </w:rPr>
                          </w:pPr>
                          <w:r>
                            <w:rPr>
                              <w:rFonts w:hint="eastAsia" w:ascii="宋体" w:hAnsi="宋体"/>
                              <w:szCs w:val="21"/>
                            </w:rPr>
                            <w:t>2.及时向</w:t>
                          </w:r>
                          <w:r>
                            <w:rPr>
                              <w:rFonts w:hint="eastAsia"/>
                              <w:szCs w:val="21"/>
                            </w:rPr>
                            <w:t>主管教育行政部门报告事故处理情况。</w:t>
                          </w:r>
                        </w:p>
                        <w:p>
                          <w:pPr>
                            <w:spacing w:before="120" w:beforeLines="50"/>
                            <w:jc w:val="center"/>
                            <w:rPr>
                              <w:szCs w:val="21"/>
                            </w:rPr>
                          </w:pPr>
                        </w:p>
                      </w:txbxContent>
                    </v:textbox>
                  </v:shape>
                  <v:line id="Line 766" o:spid="_x0000_s1026" o:spt="20" style="position:absolute;left:6074;top:3936;height:629;width:1;" filled="f" stroked="t" coordsize="21600,21600" o:gfxdata="UEsDBAoAAAAAAIdO4kAAAAAAAAAAAAAAAAAEAAAAZHJzL1BLAwQUAAAACACHTuJA/z7fAr0AAADc&#10;AAAADwAAAGRycy9kb3ducmV2LnhtbEVPS2vCQBC+F/wPywi91U2k1B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8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67" o:spid="_x0000_s1026" o:spt="20" style="position:absolute;left:3600;top:5832;height:628;width:1;" filled="f" stroked="t" coordsize="21600,21600" o:gfxdata="UEsDBAoAAAAAAIdO4kAAAAAAAAAAAAAAAAAEAAAAZHJzL1BLAwQUAAAACACHTuJAjqFLcM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oUt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68" o:spid="_x0000_s1026" o:spt="20" style="position:absolute;left:8820;top:5808;height:1092;width:0;" filled="f" stroked="t" coordsize="21600,21600" o:gfxdata="UEsDBAoAAAAAAIdO4kAAAAAAAAAAAAAAAAAEAAAAZHJzL1BLAwQUAAAACACHTuJA4e3u670AAADc&#10;AAAADwAAAGRycy9kb3ducmV2LnhtbEVPS2vCQBC+F/wPywi91U2k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7e7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69" o:spid="_x0000_s1026" o:spt="20" style="position:absolute;left:3600;top:8304;height:780;width:1;" filled="f" stroked="t" coordsize="21600,21600" o:gfxdata="UEsDBAoAAAAAAIdO4kAAAAAAAAAAAAAAAAAEAAAAZHJzL1BLAwQUAAAACACHTuJA9Q7Rq8AAAADc&#10;AAAADwAAAGRycy9kb3ducmV2LnhtbEWPT2vCQBDF74V+h2UK3uomg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DtG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70" o:spid="_x0000_s1026" o:spt="20" style="position:absolute;left:6120;top:11736;height:628;width:1;" filled="f" stroked="t" coordsize="21600,21600" o:gfxdata="UEsDBAoAAAAAAIdO4kAAAAAAAAAAAAAAAAAEAAAAZHJzL1BLAwQUAAAACACHTuJAmkJ0ML0AAADc&#10;AAAADwAAAGRycy9kb3ducmV2LnhtbEVPS2vCQBC+F/oflil4q5sISk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nQ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771" o:spid="_x0000_s1026" o:spt="202" type="#_x0000_t202" style="position:absolute;left:4140;top:3000;height:936;width:3780;" fillcolor="#FFFFFF" filled="t" stroked="t" coordsize="21600,21600" o:gfxdata="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L1q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192" w:beforeLines="80"/>
                            <w:jc w:val="center"/>
                            <w:rPr>
                              <w:b/>
                              <w:sz w:val="24"/>
                            </w:rPr>
                          </w:pPr>
                          <w:r>
                            <w:rPr>
                              <w:rFonts w:hint="eastAsia"/>
                              <w:b/>
                              <w:sz w:val="24"/>
                            </w:rPr>
                            <w:t>突然发生学生交通安全事故</w:t>
                          </w:r>
                        </w:p>
                      </w:txbxContent>
                    </v:textbox>
                  </v:shape>
                  <v:line id="Line 772" o:spid="_x0000_s1026" o:spt="20" style="position:absolute;left:8820;top:7836;height:1248;width:0;" filled="f" stroked="t" coordsize="21600,21600" o:gfxdata="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3E/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w:pict>
          </mc:Fallback>
        </mc:AlternateContent>
      </w:r>
    </w:p>
    <w:p/>
    <w:p/>
    <w:p/>
    <w:p/>
    <w:p/>
    <w:p/>
    <w:p/>
    <w:p/>
    <w:p/>
    <w:p/>
    <w:p/>
    <w:p/>
    <w:p/>
    <w:p/>
    <w:p/>
    <w:p/>
    <w:p/>
    <w:p/>
    <w:p/>
    <w:p/>
    <w:p/>
    <w:p/>
    <w:p/>
    <w:p/>
    <w:p/>
    <w:p/>
    <w:p/>
    <w:p/>
    <w:p/>
    <w:p/>
    <w:p/>
    <w:p/>
    <w:p/>
    <w:p/>
    <w:p/>
    <w:p/>
    <w:p/>
    <w:p/>
    <w:p/>
    <w:p/>
    <w:p/>
    <w:p/>
    <w:p>
      <w:pPr>
        <w:widowControl/>
        <w:jc w:val="left"/>
        <w:rPr>
          <w:b/>
          <w:bCs/>
          <w:sz w:val="24"/>
          <w:szCs w:val="32"/>
        </w:rPr>
      </w:pPr>
      <w:bookmarkStart w:id="655" w:name="_Toc372612680"/>
      <w:bookmarkStart w:id="656" w:name="_Toc372612466"/>
      <w:r>
        <w:br w:type="page"/>
      </w:r>
    </w:p>
    <w:p>
      <w:pPr>
        <w:pStyle w:val="4"/>
        <w:numPr>
          <w:ilvl w:val="0"/>
          <w:numId w:val="56"/>
        </w:numPr>
      </w:pPr>
      <w:bookmarkStart w:id="657" w:name="_Toc374346254"/>
      <w:r>
        <w:rPr>
          <w:rFonts w:hint="eastAsia"/>
        </w:rPr>
        <w:t>学生溺水事故应急流程</w:t>
      </w:r>
      <w:bookmarkEnd w:id="655"/>
      <w:bookmarkEnd w:id="656"/>
      <w:bookmarkEnd w:id="657"/>
    </w:p>
    <w:p>
      <w:r>
        <w:rPr>
          <w:rFonts w:hint="eastAsia"/>
        </w:rPr>
        <mc:AlternateContent>
          <mc:Choice Requires="wpg">
            <w:drawing>
              <wp:anchor distT="0" distB="0" distL="114300" distR="114300" simplePos="0" relativeHeight="251667456" behindDoc="0" locked="0" layoutInCell="1" allowOverlap="1">
                <wp:simplePos x="0" y="0"/>
                <wp:positionH relativeFrom="column">
                  <wp:posOffset>-114300</wp:posOffset>
                </wp:positionH>
                <wp:positionV relativeFrom="paragraph">
                  <wp:posOffset>27305</wp:posOffset>
                </wp:positionV>
                <wp:extent cx="5600700" cy="7790180"/>
                <wp:effectExtent l="9525" t="9525" r="9525" b="10795"/>
                <wp:wrapNone/>
                <wp:docPr id="120" name="Group 773"/>
                <wp:cNvGraphicFramePr/>
                <a:graphic xmlns:a="http://schemas.openxmlformats.org/drawingml/2006/main">
                  <a:graphicData uri="http://schemas.microsoft.com/office/word/2010/wordprocessingGroup">
                    <wpg:wgp>
                      <wpg:cNvGrpSpPr/>
                      <wpg:grpSpPr>
                        <a:xfrm>
                          <a:off x="0" y="0"/>
                          <a:ext cx="5600700" cy="7790180"/>
                          <a:chOff x="1620" y="2532"/>
                          <a:chExt cx="8820" cy="12268"/>
                        </a:xfrm>
                      </wpg:grpSpPr>
                      <wps:wsp>
                        <wps:cNvPr id="121" name="Text Box 774"/>
                        <wps:cNvSpPr txBox="1">
                          <a:spLocks noChangeArrowheads="1"/>
                        </wps:cNvSpPr>
                        <wps:spPr bwMode="auto">
                          <a:xfrm>
                            <a:off x="6840" y="6276"/>
                            <a:ext cx="3600" cy="1092"/>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迅速组织现场有经验的成人救援落水者。</w:t>
                              </w:r>
                            </w:p>
                            <w:p>
                              <w:pPr>
                                <w:spacing w:before="120" w:beforeLines="50"/>
                                <w:rPr>
                                  <w:rFonts w:ascii="宋体" w:hAnsi="宋体"/>
                                  <w:szCs w:val="21"/>
                                </w:rPr>
                              </w:pPr>
                            </w:p>
                            <w:p>
                              <w:pPr>
                                <w:spacing w:before="120" w:beforeLines="50"/>
                                <w:rPr>
                                  <w:szCs w:val="21"/>
                                </w:rPr>
                              </w:pPr>
                            </w:p>
                          </w:txbxContent>
                        </wps:txbx>
                        <wps:bodyPr rot="0" vert="horz" wrap="square" lIns="91440" tIns="45720" rIns="91440" bIns="45720" anchor="t" anchorCtr="0" upright="1">
                          <a:noAutofit/>
                        </wps:bodyPr>
                      </wps:wsp>
                      <wpg:grpSp>
                        <wpg:cNvPr id="122" name="Group 775"/>
                        <wpg:cNvGrpSpPr/>
                        <wpg:grpSpPr>
                          <a:xfrm>
                            <a:off x="1620" y="2532"/>
                            <a:ext cx="7920" cy="12268"/>
                            <a:chOff x="1620" y="2532"/>
                            <a:chExt cx="7920" cy="12268"/>
                          </a:xfrm>
                        </wpg:grpSpPr>
                        <wps:wsp>
                          <wps:cNvPr id="123" name="Line 776"/>
                          <wps:cNvCnPr/>
                          <wps:spPr bwMode="auto">
                            <a:xfrm>
                              <a:off x="6120" y="12516"/>
                              <a:ext cx="1" cy="629"/>
                            </a:xfrm>
                            <a:prstGeom prst="line">
                              <a:avLst/>
                            </a:prstGeom>
                            <a:noFill/>
                            <a:ln w="9525">
                              <a:solidFill>
                                <a:srgbClr val="000000"/>
                              </a:solidFill>
                              <a:round/>
                              <a:tailEnd type="triangle" w="med" len="med"/>
                            </a:ln>
                          </wps:spPr>
                          <wps:bodyPr/>
                        </wps:wsp>
                        <wps:wsp>
                          <wps:cNvPr id="124" name="Text Box 777"/>
                          <wps:cNvSpPr txBox="1">
                            <a:spLocks noChangeArrowheads="1"/>
                          </wps:cNvSpPr>
                          <wps:spPr bwMode="auto">
                            <a:xfrm>
                              <a:off x="2700" y="4092"/>
                              <a:ext cx="6840" cy="1586"/>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1.迅速拨打110、120。</w:t>
                                </w:r>
                              </w:p>
                              <w:p>
                                <w:pPr>
                                  <w:rPr>
                                    <w:rFonts w:ascii="宋体" w:hAnsi="宋体"/>
                                    <w:szCs w:val="21"/>
                                  </w:rPr>
                                </w:pPr>
                                <w:r>
                                  <w:rPr>
                                    <w:rFonts w:hint="eastAsia" w:ascii="宋体" w:hAnsi="宋体"/>
                                    <w:szCs w:val="21"/>
                                  </w:rPr>
                                  <w:t>2.尽一切可能向周边人员呼喊求救。</w:t>
                                </w:r>
                              </w:p>
                              <w:p>
                                <w:pPr>
                                  <w:rPr>
                                    <w:rFonts w:ascii="宋体" w:hAnsi="宋体"/>
                                    <w:szCs w:val="21"/>
                                  </w:rPr>
                                </w:pPr>
                                <w:r>
                                  <w:rPr>
                                    <w:rFonts w:hint="eastAsia" w:ascii="宋体" w:hAnsi="宋体"/>
                                    <w:szCs w:val="21"/>
                                  </w:rPr>
                                  <w:t>3.通知学校领导迅速赶赴事故现场。有关人员第一时间赶到现场。</w:t>
                                </w:r>
                              </w:p>
                              <w:p>
                                <w:pPr>
                                  <w:rPr>
                                    <w:rFonts w:ascii="宋体" w:hAnsi="宋体"/>
                                    <w:szCs w:val="21"/>
                                  </w:rPr>
                                </w:pPr>
                                <w:r>
                                  <w:rPr>
                                    <w:rFonts w:hint="eastAsia" w:ascii="宋体" w:hAnsi="宋体"/>
                                    <w:szCs w:val="21"/>
                                  </w:rPr>
                                  <w:t>4.向主管教育行政部门报告。</w:t>
                                </w:r>
                              </w:p>
                            </w:txbxContent>
                          </wps:txbx>
                          <wps:bodyPr rot="0" vert="horz" wrap="square" lIns="91440" tIns="45720" rIns="91440" bIns="45720" anchor="t" anchorCtr="0" upright="1">
                            <a:noAutofit/>
                          </wps:bodyPr>
                        </wps:wsp>
                        <wps:wsp>
                          <wps:cNvPr id="125" name="Text Box 778"/>
                          <wps:cNvSpPr txBox="1">
                            <a:spLocks noChangeArrowheads="1"/>
                          </wps:cNvSpPr>
                          <wps:spPr bwMode="auto">
                            <a:xfrm>
                              <a:off x="1620" y="6276"/>
                              <a:ext cx="4860" cy="1404"/>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1.迅速了解落水的准确地点与基本情况，确定有效救援方案和措施。</w:t>
                                </w:r>
                              </w:p>
                              <w:p>
                                <w:pPr>
                                  <w:rPr>
                                    <w:rFonts w:ascii="宋体" w:hAnsi="宋体"/>
                                    <w:szCs w:val="21"/>
                                  </w:rPr>
                                </w:pPr>
                                <w:r>
                                  <w:rPr>
                                    <w:rFonts w:hint="eastAsia" w:ascii="宋体" w:hAnsi="宋体"/>
                                    <w:szCs w:val="21"/>
                                  </w:rPr>
                                  <w:t>2.调度救援设备，组织相关人力迅速赶赴现场，全力救援。</w:t>
                                </w:r>
                              </w:p>
                              <w:p>
                                <w:pPr>
                                  <w:rPr>
                                    <w:rFonts w:ascii="宋体" w:hAnsi="宋体"/>
                                    <w:szCs w:val="21"/>
                                  </w:rPr>
                                </w:pPr>
                              </w:p>
                              <w:p>
                                <w:pPr>
                                  <w:rPr>
                                    <w:szCs w:val="21"/>
                                  </w:rPr>
                                </w:pPr>
                              </w:p>
                            </w:txbxContent>
                          </wps:txbx>
                          <wps:bodyPr rot="0" vert="horz" wrap="square" lIns="91440" tIns="45720" rIns="91440" bIns="45720" anchor="t" anchorCtr="0" upright="1">
                            <a:noAutofit/>
                          </wps:bodyPr>
                        </wps:wsp>
                        <wps:wsp>
                          <wps:cNvPr id="126" name="Text Box 779"/>
                          <wps:cNvSpPr txBox="1">
                            <a:spLocks noChangeArrowheads="1"/>
                          </wps:cNvSpPr>
                          <wps:spPr bwMode="auto">
                            <a:xfrm>
                              <a:off x="2700" y="10332"/>
                              <a:ext cx="6840" cy="624"/>
                            </a:xfrm>
                            <a:prstGeom prst="rect">
                              <a:avLst/>
                            </a:prstGeom>
                            <a:solidFill>
                              <a:srgbClr val="FFFFFF"/>
                            </a:solidFill>
                            <a:ln w="9525">
                              <a:solidFill>
                                <a:srgbClr val="000000"/>
                              </a:solidFill>
                              <a:miter lim="800000"/>
                            </a:ln>
                          </wps:spPr>
                          <wps:txbx>
                            <w:txbxContent>
                              <w:p>
                                <w:pPr>
                                  <w:spacing w:before="48" w:beforeLines="20"/>
                                  <w:jc w:val="center"/>
                                  <w:rPr>
                                    <w:szCs w:val="21"/>
                                  </w:rPr>
                                </w:pPr>
                                <w:r>
                                  <w:rPr>
                                    <w:rFonts w:hint="eastAsia"/>
                                    <w:szCs w:val="21"/>
                                  </w:rPr>
                                  <w:t>及时通知学生家长，安排专人做好接待。</w:t>
                                </w:r>
                              </w:p>
                              <w:p>
                                <w:pPr>
                                  <w:rPr>
                                    <w:szCs w:val="21"/>
                                  </w:rPr>
                                </w:pPr>
                              </w:p>
                            </w:txbxContent>
                          </wps:txbx>
                          <wps:bodyPr rot="0" vert="horz" wrap="square" lIns="91440" tIns="45720" rIns="91440" bIns="45720" anchor="t" anchorCtr="0" upright="1">
                            <a:noAutofit/>
                          </wps:bodyPr>
                        </wps:wsp>
                        <wps:wsp>
                          <wps:cNvPr id="127" name="Text Box 780"/>
                          <wps:cNvSpPr txBox="1">
                            <a:spLocks noChangeArrowheads="1"/>
                          </wps:cNvSpPr>
                          <wps:spPr bwMode="auto">
                            <a:xfrm>
                              <a:off x="2700" y="11480"/>
                              <a:ext cx="6840" cy="1036"/>
                            </a:xfrm>
                            <a:prstGeom prst="rect">
                              <a:avLst/>
                            </a:prstGeom>
                            <a:solidFill>
                              <a:srgbClr val="FFFFFF"/>
                            </a:solidFill>
                            <a:ln w="9525">
                              <a:solidFill>
                                <a:srgbClr val="000000"/>
                              </a:solidFill>
                              <a:miter lim="800000"/>
                            </a:ln>
                          </wps:spPr>
                          <wps:txbx>
                            <w:txbxContent>
                              <w:p>
                                <w:pPr>
                                  <w:spacing w:before="48" w:beforeLines="20"/>
                                  <w:rPr>
                                    <w:rFonts w:ascii="宋体" w:hAnsi="宋体"/>
                                    <w:szCs w:val="21"/>
                                  </w:rPr>
                                </w:pPr>
                                <w:r>
                                  <w:rPr>
                                    <w:rFonts w:hint="eastAsia" w:ascii="宋体" w:hAnsi="宋体"/>
                                    <w:szCs w:val="21"/>
                                  </w:rPr>
                                  <w:t>1.协助有关部门进行事故调查，追究事故责任。</w:t>
                                </w:r>
                              </w:p>
                              <w:p>
                                <w:pPr>
                                  <w:spacing w:before="48" w:beforeLines="20"/>
                                  <w:rPr>
                                    <w:rFonts w:ascii="宋体" w:hAnsi="宋体"/>
                                    <w:szCs w:val="21"/>
                                  </w:rPr>
                                </w:pPr>
                                <w:r>
                                  <w:rPr>
                                    <w:rFonts w:hint="eastAsia" w:ascii="宋体" w:hAnsi="宋体"/>
                                    <w:szCs w:val="21"/>
                                  </w:rPr>
                                  <w:t>2.做好伤亡学生家长的安抚、保险理赔等事故善后处理工作。</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128" name="Text Box 781"/>
                          <wps:cNvSpPr txBox="1">
                            <a:spLocks noChangeArrowheads="1"/>
                          </wps:cNvSpPr>
                          <wps:spPr bwMode="auto">
                            <a:xfrm>
                              <a:off x="2700" y="13140"/>
                              <a:ext cx="6840" cy="166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1.向师生通报情况，稳定情绪。加强相应安全教育及自护技能学习，维护正常教学秩序。</w:t>
                                </w:r>
                              </w:p>
                              <w:p>
                                <w:pPr>
                                  <w:rPr>
                                    <w:rFonts w:ascii="宋体" w:hAnsi="宋体"/>
                                    <w:szCs w:val="21"/>
                                  </w:rPr>
                                </w:pPr>
                                <w:r>
                                  <w:rPr>
                                    <w:rFonts w:hint="eastAsia" w:ascii="宋体" w:hAnsi="宋体"/>
                                    <w:szCs w:val="21"/>
                                  </w:rPr>
                                  <w:t>2.总结事故教训、完善事故防范，严防同类事故再次发生。临近水域的学校，应事先落实救援部门，配备专用救援设备。</w:t>
                                </w:r>
                              </w:p>
                              <w:p>
                                <w:pPr>
                                  <w:rPr>
                                    <w:rFonts w:ascii="宋体" w:hAnsi="宋体"/>
                                    <w:szCs w:val="21"/>
                                  </w:rPr>
                                </w:pPr>
                                <w:r>
                                  <w:rPr>
                                    <w:rFonts w:hint="eastAsia" w:ascii="宋体" w:hAnsi="宋体"/>
                                    <w:szCs w:val="21"/>
                                  </w:rPr>
                                  <w:t>3.及时向</w:t>
                                </w:r>
                                <w:r>
                                  <w:rPr>
                                    <w:rFonts w:hint="eastAsia"/>
                                    <w:szCs w:val="21"/>
                                  </w:rPr>
                                  <w:t>主管教育行政部门报告事故处理情况。</w:t>
                                </w:r>
                              </w:p>
                              <w:p>
                                <w:pPr>
                                  <w:rPr>
                                    <w:rFonts w:ascii="宋体" w:hAnsi="宋体"/>
                                    <w:szCs w:val="21"/>
                                  </w:rPr>
                                </w:pPr>
                              </w:p>
                            </w:txbxContent>
                          </wps:txbx>
                          <wps:bodyPr rot="0" vert="horz" wrap="square" lIns="36000" tIns="0" rIns="36000" bIns="0" anchor="t" anchorCtr="0" upright="1">
                            <a:noAutofit/>
                          </wps:bodyPr>
                        </wps:wsp>
                        <wps:wsp>
                          <wps:cNvPr id="129" name="Line 782"/>
                          <wps:cNvCnPr/>
                          <wps:spPr bwMode="auto">
                            <a:xfrm>
                              <a:off x="6074" y="3468"/>
                              <a:ext cx="1" cy="629"/>
                            </a:xfrm>
                            <a:prstGeom prst="line">
                              <a:avLst/>
                            </a:prstGeom>
                            <a:noFill/>
                            <a:ln w="9525">
                              <a:solidFill>
                                <a:srgbClr val="000000"/>
                              </a:solidFill>
                              <a:round/>
                              <a:tailEnd type="triangle" w="med" len="med"/>
                            </a:ln>
                          </wps:spPr>
                          <wps:bodyPr/>
                        </wps:wsp>
                        <wps:wsp>
                          <wps:cNvPr id="130" name="Line 783"/>
                          <wps:cNvCnPr/>
                          <wps:spPr bwMode="auto">
                            <a:xfrm>
                              <a:off x="3780" y="5652"/>
                              <a:ext cx="1" cy="628"/>
                            </a:xfrm>
                            <a:prstGeom prst="line">
                              <a:avLst/>
                            </a:prstGeom>
                            <a:noFill/>
                            <a:ln w="9525">
                              <a:solidFill>
                                <a:srgbClr val="000000"/>
                              </a:solidFill>
                              <a:round/>
                              <a:tailEnd type="triangle" w="med" len="med"/>
                            </a:ln>
                          </wps:spPr>
                          <wps:bodyPr/>
                        </wps:wsp>
                        <wps:wsp>
                          <wps:cNvPr id="131" name="Line 784"/>
                          <wps:cNvCnPr/>
                          <wps:spPr bwMode="auto">
                            <a:xfrm>
                              <a:off x="6120" y="9552"/>
                              <a:ext cx="0" cy="780"/>
                            </a:xfrm>
                            <a:prstGeom prst="line">
                              <a:avLst/>
                            </a:prstGeom>
                            <a:noFill/>
                            <a:ln w="9525">
                              <a:solidFill>
                                <a:srgbClr val="000000"/>
                              </a:solidFill>
                              <a:round/>
                              <a:tailEnd type="triangle" w="med" len="med"/>
                            </a:ln>
                          </wps:spPr>
                          <wps:bodyPr/>
                        </wps:wsp>
                        <wps:wsp>
                          <wps:cNvPr id="132" name="Line 785"/>
                          <wps:cNvCnPr/>
                          <wps:spPr bwMode="auto">
                            <a:xfrm>
                              <a:off x="6120" y="10956"/>
                              <a:ext cx="1" cy="529"/>
                            </a:xfrm>
                            <a:prstGeom prst="line">
                              <a:avLst/>
                            </a:prstGeom>
                            <a:noFill/>
                            <a:ln w="9525">
                              <a:solidFill>
                                <a:srgbClr val="000000"/>
                              </a:solidFill>
                              <a:round/>
                              <a:tailEnd type="triangle" w="med" len="med"/>
                            </a:ln>
                          </wps:spPr>
                          <wps:bodyPr/>
                        </wps:wsp>
                        <wps:wsp>
                          <wps:cNvPr id="133" name="Text Box 786"/>
                          <wps:cNvSpPr txBox="1">
                            <a:spLocks noChangeArrowheads="1"/>
                          </wps:cNvSpPr>
                          <wps:spPr bwMode="auto">
                            <a:xfrm>
                              <a:off x="3600" y="2532"/>
                              <a:ext cx="4860" cy="936"/>
                            </a:xfrm>
                            <a:prstGeom prst="rect">
                              <a:avLst/>
                            </a:prstGeom>
                            <a:solidFill>
                              <a:srgbClr val="FFFFFF"/>
                            </a:solidFill>
                            <a:ln w="9525">
                              <a:solidFill>
                                <a:srgbClr val="000000"/>
                              </a:solidFill>
                              <a:miter lim="800000"/>
                            </a:ln>
                          </wps:spPr>
                          <wps:txbx>
                            <w:txbxContent>
                              <w:p>
                                <w:pPr>
                                  <w:spacing w:before="192" w:beforeLines="80"/>
                                  <w:jc w:val="center"/>
                                  <w:rPr>
                                    <w:b/>
                                    <w:sz w:val="24"/>
                                  </w:rPr>
                                </w:pPr>
                                <w:r>
                                  <w:rPr>
                                    <w:rFonts w:hint="eastAsia"/>
                                    <w:b/>
                                    <w:sz w:val="24"/>
                                  </w:rPr>
                                  <w:t>突然发生学生溺水</w:t>
                                </w:r>
                              </w:p>
                            </w:txbxContent>
                          </wps:txbx>
                          <wps:bodyPr rot="0" vert="horz" wrap="square" lIns="91440" tIns="45720" rIns="91440" bIns="45720" anchor="t" anchorCtr="0" upright="1">
                            <a:noAutofit/>
                          </wps:bodyPr>
                        </wps:wsp>
                        <wps:wsp>
                          <wps:cNvPr id="134" name="Text Box 787"/>
                          <wps:cNvSpPr txBox="1">
                            <a:spLocks noChangeArrowheads="1"/>
                          </wps:cNvSpPr>
                          <wps:spPr bwMode="auto">
                            <a:xfrm>
                              <a:off x="2700" y="8304"/>
                              <a:ext cx="6840" cy="1404"/>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1.溺水者打捞上岸后，应先清除口腔鼻孔淤泥，再进行抢救；对心跳、呼吸停止者，应由接受过专门训练的人员及时采取人工心肺复苏救治，尽快恢复正常心跳与呼吸。</w:t>
                                </w:r>
                              </w:p>
                              <w:p>
                                <w:pPr>
                                  <w:rPr>
                                    <w:rFonts w:ascii="宋体" w:hAnsi="宋体"/>
                                  </w:rPr>
                                </w:pPr>
                                <w:r>
                                  <w:rPr>
                                    <w:rFonts w:hint="eastAsia" w:ascii="宋体" w:hAnsi="宋体"/>
                                  </w:rPr>
                                  <w:t>2.现场初步救助后，迅速将溺水者送医院救治。</w:t>
                                </w:r>
                              </w:p>
                            </w:txbxContent>
                          </wps:txbx>
                          <wps:bodyPr rot="0" vert="horz" wrap="square" lIns="91440" tIns="45720" rIns="91440" bIns="45720" anchor="t" anchorCtr="0" upright="1">
                            <a:noAutofit/>
                          </wps:bodyPr>
                        </wps:wsp>
                        <wps:wsp>
                          <wps:cNvPr id="135" name="Line 788"/>
                          <wps:cNvCnPr/>
                          <wps:spPr bwMode="auto">
                            <a:xfrm>
                              <a:off x="3780" y="7680"/>
                              <a:ext cx="0" cy="628"/>
                            </a:xfrm>
                            <a:prstGeom prst="line">
                              <a:avLst/>
                            </a:prstGeom>
                            <a:noFill/>
                            <a:ln w="9525">
                              <a:solidFill>
                                <a:srgbClr val="000000"/>
                              </a:solidFill>
                              <a:round/>
                              <a:tailEnd type="triangle" w="med" len="med"/>
                            </a:ln>
                          </wps:spPr>
                          <wps:bodyPr/>
                        </wps:wsp>
                        <wps:wsp>
                          <wps:cNvPr id="136" name="Line 789"/>
                          <wps:cNvCnPr/>
                          <wps:spPr bwMode="auto">
                            <a:xfrm>
                              <a:off x="8100" y="7368"/>
                              <a:ext cx="0" cy="936"/>
                            </a:xfrm>
                            <a:prstGeom prst="line">
                              <a:avLst/>
                            </a:prstGeom>
                            <a:noFill/>
                            <a:ln w="9525">
                              <a:solidFill>
                                <a:srgbClr val="000000"/>
                              </a:solidFill>
                              <a:round/>
                              <a:tailEnd type="triangle" w="med" len="med"/>
                            </a:ln>
                          </wps:spPr>
                          <wps:bodyPr/>
                        </wps:wsp>
                        <wps:wsp>
                          <wps:cNvPr id="137" name="Line 790"/>
                          <wps:cNvCnPr/>
                          <wps:spPr bwMode="auto">
                            <a:xfrm>
                              <a:off x="8100" y="5652"/>
                              <a:ext cx="1" cy="628"/>
                            </a:xfrm>
                            <a:prstGeom prst="line">
                              <a:avLst/>
                            </a:prstGeom>
                            <a:noFill/>
                            <a:ln w="9525">
                              <a:solidFill>
                                <a:srgbClr val="000000"/>
                              </a:solidFill>
                              <a:round/>
                              <a:tailEnd type="triangle" w="med" len="med"/>
                            </a:ln>
                          </wps:spPr>
                          <wps:bodyPr/>
                        </wps:wsp>
                      </wpg:grpSp>
                    </wpg:wgp>
                  </a:graphicData>
                </a:graphic>
              </wp:anchor>
            </w:drawing>
          </mc:Choice>
          <mc:Fallback>
            <w:pict>
              <v:group id="Group 773" o:spid="_x0000_s1026" o:spt="203" style="position:absolute;left:0pt;margin-left:-9pt;margin-top:2.15pt;height:613.4pt;width:441pt;z-index:251667456;mso-width-relative:page;mso-height-relative:page;" coordorigin="1620,2532" coordsize="8820,12268" o:gfxdata="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c7xw+2QAAAAoBAAAPAAAAAAAAAAEAIAAAACIAAABkcnMvZG93bnJldi54bWxQSwECFAAU&#10;AAAACACHTuJAiqaihQ4FAAB6JwAADgAAAAAAAAABACAAAAAoAQAAZHJzL2Uyb0RvYy54bWxQSwUG&#10;AAAAAAYABgBZAQAAqAgAAAAA&#10;">
                <o:lock v:ext="edit" aspectratio="f"/>
                <v:shape id="Text Box 774" o:spid="_x0000_s1026" o:spt="202" type="#_x0000_t202" style="position:absolute;left:6840;top:6276;height:1092;width:3600;" fillcolor="#FFFFFF" filled="t" stroked="t" coordsize="21600,21600" o:gfxdata="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8JQ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迅速组织现场有经验的成人救援落水者。</w:t>
                        </w:r>
                      </w:p>
                      <w:p>
                        <w:pPr>
                          <w:spacing w:before="120" w:beforeLines="50"/>
                          <w:rPr>
                            <w:rFonts w:ascii="宋体" w:hAnsi="宋体"/>
                            <w:szCs w:val="21"/>
                          </w:rPr>
                        </w:pPr>
                      </w:p>
                      <w:p>
                        <w:pPr>
                          <w:spacing w:before="120" w:beforeLines="50"/>
                          <w:rPr>
                            <w:szCs w:val="21"/>
                          </w:rPr>
                        </w:pPr>
                      </w:p>
                    </w:txbxContent>
                  </v:textbox>
                </v:shape>
                <v:group id="Group 775" o:spid="_x0000_s1026" o:spt="203" style="position:absolute;left:1620;top:2532;height:12268;width:7920;" coordorigin="1620,2532" coordsize="7920,12268"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line id="Line 776" o:spid="_x0000_s1026" o:spt="20" style="position:absolute;left:6120;top:12516;height:629;width:1;" filled="f" stroked="t" coordsize="21600,21600" o:gfxdata="UEsDBAoAAAAAAIdO4kAAAAAAAAAAAAAAAAAEAAAAZHJzL1BLAwQUAAAACACHTuJAXdo8ob4AAADc&#10;AAAADwAAAGRycy9kb3ducmV2LnhtbEVPS2vCQBC+F/wPywje6iYK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o8o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777" o:spid="_x0000_s1026" o:spt="202" type="#_x0000_t202" style="position:absolute;left:2700;top:4092;height:1586;width:6840;" fillcolor="#FFFFFF" filled="t" stroked="t" coordsize="21600,21600" o:gfxdata="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GHI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1.迅速拨打110、120。</w:t>
                          </w:r>
                        </w:p>
                        <w:p>
                          <w:pPr>
                            <w:rPr>
                              <w:rFonts w:ascii="宋体" w:hAnsi="宋体"/>
                              <w:szCs w:val="21"/>
                            </w:rPr>
                          </w:pPr>
                          <w:r>
                            <w:rPr>
                              <w:rFonts w:hint="eastAsia" w:ascii="宋体" w:hAnsi="宋体"/>
                              <w:szCs w:val="21"/>
                            </w:rPr>
                            <w:t>2.尽一切可能向周边人员呼喊求救。</w:t>
                          </w:r>
                        </w:p>
                        <w:p>
                          <w:pPr>
                            <w:rPr>
                              <w:rFonts w:ascii="宋体" w:hAnsi="宋体"/>
                              <w:szCs w:val="21"/>
                            </w:rPr>
                          </w:pPr>
                          <w:r>
                            <w:rPr>
                              <w:rFonts w:hint="eastAsia" w:ascii="宋体" w:hAnsi="宋体"/>
                              <w:szCs w:val="21"/>
                            </w:rPr>
                            <w:t>3.通知学校领导迅速赶赴事故现场。有关人员第一时间赶到现场。</w:t>
                          </w:r>
                        </w:p>
                        <w:p>
                          <w:pPr>
                            <w:rPr>
                              <w:rFonts w:ascii="宋体" w:hAnsi="宋体"/>
                              <w:szCs w:val="21"/>
                            </w:rPr>
                          </w:pPr>
                          <w:r>
                            <w:rPr>
                              <w:rFonts w:hint="eastAsia" w:ascii="宋体" w:hAnsi="宋体"/>
                              <w:szCs w:val="21"/>
                            </w:rPr>
                            <w:t>4.向主管教育行政部门报告。</w:t>
                          </w:r>
                        </w:p>
                      </w:txbxContent>
                    </v:textbox>
                  </v:shape>
                  <v:shape id="Text Box 778" o:spid="_x0000_s1026" o:spt="202" type="#_x0000_t202" style="position:absolute;left:1620;top:6276;height:1404;width:4860;" fillcolor="#FFFFFF" filled="t" stroked="t" coordsize="21600,21600" o:gfxdata="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MxF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1.迅速了解落水的准确地点与基本情况，确定有效救援方案和措施。</w:t>
                          </w:r>
                        </w:p>
                        <w:p>
                          <w:pPr>
                            <w:rPr>
                              <w:rFonts w:ascii="宋体" w:hAnsi="宋体"/>
                              <w:szCs w:val="21"/>
                            </w:rPr>
                          </w:pPr>
                          <w:r>
                            <w:rPr>
                              <w:rFonts w:hint="eastAsia" w:ascii="宋体" w:hAnsi="宋体"/>
                              <w:szCs w:val="21"/>
                            </w:rPr>
                            <w:t>2.调度救援设备，组织相关人力迅速赶赴现场，全力救援。</w:t>
                          </w:r>
                        </w:p>
                        <w:p>
                          <w:pPr>
                            <w:rPr>
                              <w:rFonts w:ascii="宋体" w:hAnsi="宋体"/>
                              <w:szCs w:val="21"/>
                            </w:rPr>
                          </w:pPr>
                        </w:p>
                        <w:p>
                          <w:pPr>
                            <w:rPr>
                              <w:szCs w:val="21"/>
                            </w:rPr>
                          </w:pPr>
                        </w:p>
                      </w:txbxContent>
                    </v:textbox>
                  </v:shape>
                  <v:shape id="Text Box 779" o:spid="_x0000_s1026" o:spt="202" type="#_x0000_t202" style="position:absolute;left:2700;top:10332;height:624;width:6840;" fillcolor="#FFFFFF" filled="t" stroked="t" coordsize="21600,21600" o:gfxdata="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nlok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48" w:beforeLines="20"/>
                            <w:jc w:val="center"/>
                            <w:rPr>
                              <w:szCs w:val="21"/>
                            </w:rPr>
                          </w:pPr>
                          <w:r>
                            <w:rPr>
                              <w:rFonts w:hint="eastAsia"/>
                              <w:szCs w:val="21"/>
                            </w:rPr>
                            <w:t>及时通知学生家长，安排专人做好接待。</w:t>
                          </w:r>
                        </w:p>
                        <w:p>
                          <w:pPr>
                            <w:rPr>
                              <w:szCs w:val="21"/>
                            </w:rPr>
                          </w:pPr>
                        </w:p>
                      </w:txbxContent>
                    </v:textbox>
                  </v:shape>
                  <v:shape id="Text Box 780" o:spid="_x0000_s1026" o:spt="202" type="#_x0000_t202" style="position:absolute;left:2700;top:11480;height:1036;width:6840;" fillcolor="#FFFFFF" filled="t" stroked="t" coordsize="21600,21600" o:gfxdata="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48" w:beforeLines="20"/>
                            <w:rPr>
                              <w:rFonts w:ascii="宋体" w:hAnsi="宋体"/>
                              <w:szCs w:val="21"/>
                            </w:rPr>
                          </w:pPr>
                          <w:r>
                            <w:rPr>
                              <w:rFonts w:hint="eastAsia" w:ascii="宋体" w:hAnsi="宋体"/>
                              <w:szCs w:val="21"/>
                            </w:rPr>
                            <w:t>1.协助有关部门进行事故调查，追究事故责任。</w:t>
                          </w:r>
                        </w:p>
                        <w:p>
                          <w:pPr>
                            <w:spacing w:before="48" w:beforeLines="20"/>
                            <w:rPr>
                              <w:rFonts w:ascii="宋体" w:hAnsi="宋体"/>
                              <w:szCs w:val="21"/>
                            </w:rPr>
                          </w:pPr>
                          <w:r>
                            <w:rPr>
                              <w:rFonts w:hint="eastAsia" w:ascii="宋体" w:hAnsi="宋体"/>
                              <w:szCs w:val="21"/>
                            </w:rPr>
                            <w:t>2.做好伤亡学生家长的安抚、保险理赔等事故善后处理工作。</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shape id="Text Box 781" o:spid="_x0000_s1026" o:spt="202" type="#_x0000_t202" style="position:absolute;left:2700;top:13140;height:1660;width:6840;" fillcolor="#FFFFFF" filled="t" stroked="t" coordsize="21600,21600" o:gfxdata="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6AD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0mm,1mm,0mm">
                      <w:txbxContent>
                        <w:p>
                          <w:pPr>
                            <w:rPr>
                              <w:rFonts w:ascii="宋体" w:hAnsi="宋体"/>
                              <w:szCs w:val="21"/>
                            </w:rPr>
                          </w:pPr>
                          <w:r>
                            <w:rPr>
                              <w:rFonts w:hint="eastAsia" w:ascii="宋体" w:hAnsi="宋体"/>
                              <w:szCs w:val="21"/>
                            </w:rPr>
                            <w:t>1.向师生通报情况，稳定情绪。加强相应安全教育及自护技能学习，维护正常教学秩序。</w:t>
                          </w:r>
                        </w:p>
                        <w:p>
                          <w:pPr>
                            <w:rPr>
                              <w:rFonts w:ascii="宋体" w:hAnsi="宋体"/>
                              <w:szCs w:val="21"/>
                            </w:rPr>
                          </w:pPr>
                          <w:r>
                            <w:rPr>
                              <w:rFonts w:hint="eastAsia" w:ascii="宋体" w:hAnsi="宋体"/>
                              <w:szCs w:val="21"/>
                            </w:rPr>
                            <w:t>2.总结事故教训、完善事故防范，严防同类事故再次发生。临近水域的学校，应事先落实救援部门，配备专用救援设备。</w:t>
                          </w:r>
                        </w:p>
                        <w:p>
                          <w:pPr>
                            <w:rPr>
                              <w:rFonts w:ascii="宋体" w:hAnsi="宋体"/>
                              <w:szCs w:val="21"/>
                            </w:rPr>
                          </w:pPr>
                          <w:r>
                            <w:rPr>
                              <w:rFonts w:hint="eastAsia" w:ascii="宋体" w:hAnsi="宋体"/>
                              <w:szCs w:val="21"/>
                            </w:rPr>
                            <w:t>3.及时向</w:t>
                          </w:r>
                          <w:r>
                            <w:rPr>
                              <w:rFonts w:hint="eastAsia"/>
                              <w:szCs w:val="21"/>
                            </w:rPr>
                            <w:t>主管教育行政部门报告事故处理情况。</w:t>
                          </w:r>
                        </w:p>
                        <w:p>
                          <w:pPr>
                            <w:rPr>
                              <w:rFonts w:ascii="宋体" w:hAnsi="宋体"/>
                              <w:szCs w:val="21"/>
                            </w:rPr>
                          </w:pPr>
                        </w:p>
                      </w:txbxContent>
                    </v:textbox>
                  </v:shape>
                  <v:line id="Line 782" o:spid="_x0000_s1026" o:spt="20" style="position:absolute;left:6074;top:3468;height:629;width:1;"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83" o:spid="_x0000_s1026" o:spt="20" style="position:absolute;left:3780;top:5652;height:628;width:1;" filled="f" stroked="t" coordsize="21600,21600" o:gfxdata="UEsDBAoAAAAAAIdO4kAAAAAAAAAAAAAAAAAEAAAAZHJzL1BLAwQUAAAACACHTuJAKNE0C8AAAADc&#10;AAAADwAAAGRycy9kb3ducmV2LnhtbEWPT2vCQBDF74V+h2UK3uomC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0TQ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84" o:spid="_x0000_s1026" o:spt="20" style="position:absolute;left:6120;top:9552;height:780;width:0;" filled="f" stroked="t" coordsize="21600,21600" o:gfxdata="UEsDBAoAAAAAAIdO4kAAAAAAAAAAAAAAAAAEAAAAZHJzL1BLAwQUAAAACACHTuJAR52RkL0AAADc&#10;AAAADwAAAGRycy9kb3ducmV2LnhtbEVPS2vCQBC+F/oflil4q5so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ZG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85" o:spid="_x0000_s1026" o:spt="20" style="position:absolute;left:6120;top:10956;height:529;width:1;" filled="f" stroked="t" coordsize="21600,21600" o:gfxdata="UEsDBAoAAAAAAIdO4kAAAAAAAAAAAAAAAAAEAAAAZHJzL1BLAwQUAAAACACHTuJAt08P574AAADc&#10;AAAADwAAAGRycy9kb3ducmV2LnhtbEVPS2vCQBC+F/wPywje6iYK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8P5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786" o:spid="_x0000_s1026" o:spt="202" type="#_x0000_t202" style="position:absolute;left:3600;top:2532;height:936;width:4860;" fillcolor="#FFFFFF" filled="t" stroked="t" coordsize="21600,21600" o:gfxdata="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wb2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192" w:beforeLines="80"/>
                            <w:jc w:val="center"/>
                            <w:rPr>
                              <w:b/>
                              <w:sz w:val="24"/>
                            </w:rPr>
                          </w:pPr>
                          <w:r>
                            <w:rPr>
                              <w:rFonts w:hint="eastAsia"/>
                              <w:b/>
                              <w:sz w:val="24"/>
                            </w:rPr>
                            <w:t>突然发生学生溺水</w:t>
                          </w:r>
                        </w:p>
                      </w:txbxContent>
                    </v:textbox>
                  </v:shape>
                  <v:shape id="Text Box 787" o:spid="_x0000_s1026" o:spt="202" type="#_x0000_t202" style="position:absolute;left:2700;top:8304;height:1404;width:6840;" fillcolor="#FFFFFF" filled="t" stroked="t" coordsize="21600,21600" o:gfxdata="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n3F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宋体" w:hAnsi="宋体"/>
                            </w:rPr>
                          </w:pPr>
                          <w:r>
                            <w:rPr>
                              <w:rFonts w:hint="eastAsia" w:ascii="宋体" w:hAnsi="宋体"/>
                            </w:rPr>
                            <w:t>1.溺水者打捞上岸后，应先清除口腔鼻孔淤泥，再进行抢救；对心跳、呼吸停止者，应由接受过专门训练的人员及时采取人工心肺复苏救治，尽快恢复正常心跳与呼吸。</w:t>
                          </w:r>
                        </w:p>
                        <w:p>
                          <w:pPr>
                            <w:rPr>
                              <w:rFonts w:ascii="宋体" w:hAnsi="宋体"/>
                            </w:rPr>
                          </w:pPr>
                          <w:r>
                            <w:rPr>
                              <w:rFonts w:hint="eastAsia" w:ascii="宋体" w:hAnsi="宋体"/>
                            </w:rPr>
                            <w:t>2.现场初步救助后，迅速将溺水者送医院救治。</w:t>
                          </w:r>
                        </w:p>
                      </w:txbxContent>
                    </v:textbox>
                  </v:shape>
                  <v:line id="Line 788" o:spid="_x0000_s1026" o:spt="20" style="position:absolute;left:3780;top:7680;height:628;width:0;" filled="f" stroked="t" coordsize="21600,21600" o:gfxdata="UEsDBAoAAAAAAIdO4kAAAAAAAAAAAAAAAAAEAAAAZHJzL1BLAwQUAAAACACHTuJAOKaXk70AAADc&#10;AAAADwAAAGRycy9kb3ducmV2LnhtbEVPS2vCQBC+F/wPywi91U0sl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ppe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89" o:spid="_x0000_s1026" o:spt="20" style="position:absolute;left:8100;top:7368;height:936;width:0;" filled="f" stroked="t" coordsize="21600,21600" o:gfxdata="UEsDBAoAAAAAAIdO4kAAAAAAAAAAAAAAAAAEAAAAZHJzL1BLAwQUAAAACACHTuJAyHQJ5L0AAADc&#10;AAAADwAAAGRycy9kb3ducmV2LnhtbEVPS2vCQBC+C/6HZQRvukkL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dAn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790" o:spid="_x0000_s1026" o:spt="20" style="position:absolute;left:8100;top:5652;height:628;width:1;" filled="f" stroked="t" coordsize="21600,21600" o:gfxdata="UEsDBAoAAAAAAIdO4kAAAAAAAAAAAAAAAAAEAAAAZHJzL1BLAwQUAAAACACHTuJApzisf70AAADc&#10;AAAADwAAAGRycy9kb3ducmV2LnhtbEVPS2vCQBC+F/wPywi91U0s1B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OK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w:pict>
          </mc:Fallback>
        </mc:AlternateContent>
      </w:r>
    </w:p>
    <w:p/>
    <w:p/>
    <w:p/>
    <w:p/>
    <w:p/>
    <w:p/>
    <w:p/>
    <w:p/>
    <w:p/>
    <w:p/>
    <w:p/>
    <w:p/>
    <w:p/>
    <w:p/>
    <w:p/>
    <w:p/>
    <w:p/>
    <w:p/>
    <w:p/>
    <w:p/>
    <w:p/>
    <w:p/>
    <w:p/>
    <w:p/>
    <w:p/>
    <w:p/>
    <w:p/>
    <w:p/>
    <w:p/>
    <w:p/>
    <w:p/>
    <w:p/>
    <w:p/>
    <w:p/>
    <w:p/>
    <w:p/>
    <w:p/>
    <w:p/>
    <w:p/>
    <w:p/>
    <w:p/>
    <w:p/>
    <w:p>
      <w:pPr>
        <w:widowControl/>
        <w:jc w:val="left"/>
        <w:rPr>
          <w:b/>
          <w:bCs/>
          <w:sz w:val="24"/>
          <w:szCs w:val="32"/>
        </w:rPr>
      </w:pPr>
      <w:bookmarkStart w:id="658" w:name="_Toc372612467"/>
      <w:bookmarkStart w:id="659" w:name="_Toc372612681"/>
      <w:r>
        <w:br w:type="page"/>
      </w:r>
    </w:p>
    <w:p>
      <w:pPr>
        <w:pStyle w:val="4"/>
        <w:numPr>
          <w:ilvl w:val="0"/>
          <w:numId w:val="56"/>
        </w:numPr>
      </w:pPr>
      <w:bookmarkStart w:id="660" w:name="_Toc374346255"/>
      <w:r>
        <w:rPr>
          <w:rFonts w:hint="eastAsia"/>
        </w:rPr>
        <w:t>学校建筑物倒塌事故应急流程</w:t>
      </w:r>
      <w:bookmarkEnd w:id="658"/>
      <w:bookmarkEnd w:id="659"/>
      <w:bookmarkEnd w:id="660"/>
    </w:p>
    <w:p/>
    <w:p>
      <w:r>
        <w:rPr>
          <w:rFonts w:hint="eastAsia"/>
        </w:rPr>
        <mc:AlternateContent>
          <mc:Choice Requires="wpg">
            <w:drawing>
              <wp:anchor distT="0" distB="0" distL="114300" distR="114300" simplePos="0" relativeHeight="251658240" behindDoc="0" locked="0" layoutInCell="1" allowOverlap="1">
                <wp:simplePos x="0" y="0"/>
                <wp:positionH relativeFrom="column">
                  <wp:posOffset>-342900</wp:posOffset>
                </wp:positionH>
                <wp:positionV relativeFrom="paragraph">
                  <wp:posOffset>50165</wp:posOffset>
                </wp:positionV>
                <wp:extent cx="6400800" cy="7033260"/>
                <wp:effectExtent l="9525" t="8255" r="9525" b="6985"/>
                <wp:wrapNone/>
                <wp:docPr id="104" name="Group 598"/>
                <wp:cNvGraphicFramePr/>
                <a:graphic xmlns:a="http://schemas.openxmlformats.org/drawingml/2006/main">
                  <a:graphicData uri="http://schemas.microsoft.com/office/word/2010/wordprocessingGroup">
                    <wpg:wgp>
                      <wpg:cNvGrpSpPr/>
                      <wpg:grpSpPr>
                        <a:xfrm>
                          <a:off x="0" y="0"/>
                          <a:ext cx="6400800" cy="7033260"/>
                          <a:chOff x="1260" y="2532"/>
                          <a:chExt cx="10080" cy="11076"/>
                        </a:xfrm>
                      </wpg:grpSpPr>
                      <wps:wsp>
                        <wps:cNvPr id="105" name="Text Box 599"/>
                        <wps:cNvSpPr txBox="1">
                          <a:spLocks noChangeArrowheads="1"/>
                        </wps:cNvSpPr>
                        <wps:spPr bwMode="auto">
                          <a:xfrm>
                            <a:off x="1260" y="6120"/>
                            <a:ext cx="4140" cy="2652"/>
                          </a:xfrm>
                          <a:prstGeom prst="rect">
                            <a:avLst/>
                          </a:prstGeom>
                          <a:solidFill>
                            <a:srgbClr val="FFFFFF"/>
                          </a:solidFill>
                          <a:ln w="9525">
                            <a:solidFill>
                              <a:srgbClr val="000000"/>
                            </a:solidFill>
                            <a:miter lim="800000"/>
                          </a:ln>
                        </wps:spPr>
                        <wps:txbx>
                          <w:txbxContent>
                            <w:p>
                              <w:pPr>
                                <w:spacing w:before="48" w:beforeLines="20"/>
                                <w:rPr>
                                  <w:rFonts w:ascii="宋体" w:hAnsi="宋体"/>
                                  <w:szCs w:val="21"/>
                                </w:rPr>
                              </w:pPr>
                              <w:r>
                                <w:rPr>
                                  <w:rFonts w:hint="eastAsia" w:ascii="宋体" w:hAnsi="宋体"/>
                                  <w:szCs w:val="21"/>
                                </w:rPr>
                                <w:t>1.采取有效措施尽快组织疏散。如来不及撤离，教师应组织学生迅速躲避到安全位置，等待时机安全转移。</w:t>
                              </w:r>
                            </w:p>
                            <w:p>
                              <w:pPr>
                                <w:spacing w:before="48" w:beforeLines="20"/>
                                <w:rPr>
                                  <w:rFonts w:ascii="宋体" w:hAnsi="宋体"/>
                                  <w:szCs w:val="21"/>
                                </w:rPr>
                              </w:pPr>
                              <w:r>
                                <w:rPr>
                                  <w:rFonts w:hint="eastAsia" w:ascii="宋体" w:hAnsi="宋体"/>
                                  <w:szCs w:val="21"/>
                                </w:rPr>
                                <w:t>2.迅速切断煤气、电源等继发性危害源，防止发生继发性事故。</w:t>
                              </w:r>
                            </w:p>
                            <w:p>
                              <w:pPr>
                                <w:spacing w:before="48" w:beforeLines="20"/>
                                <w:rPr>
                                  <w:rFonts w:ascii="宋体" w:hAnsi="宋体"/>
                                  <w:szCs w:val="21"/>
                                </w:rPr>
                              </w:pPr>
                              <w:r>
                                <w:rPr>
                                  <w:rFonts w:hint="eastAsia" w:ascii="宋体" w:hAnsi="宋体"/>
                                  <w:szCs w:val="21"/>
                                </w:rPr>
                                <w:t>3.密切关注连带建筑物的安全状况。</w:t>
                              </w:r>
                            </w:p>
                          </w:txbxContent>
                        </wps:txbx>
                        <wps:bodyPr rot="0" vert="horz" wrap="square" lIns="91440" tIns="45720" rIns="91440" bIns="45720" anchor="t" anchorCtr="0" upright="1">
                          <a:noAutofit/>
                        </wps:bodyPr>
                      </wps:wsp>
                      <wps:wsp>
                        <wps:cNvPr id="106" name="Text Box 600"/>
                        <wps:cNvSpPr txBox="1">
                          <a:spLocks noChangeArrowheads="1"/>
                        </wps:cNvSpPr>
                        <wps:spPr bwMode="auto">
                          <a:xfrm>
                            <a:off x="5760" y="5964"/>
                            <a:ext cx="5580" cy="312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1.争取相关部门调度救援设备和人力赶赴现场，通力配合，全力救助。</w:t>
                              </w:r>
                            </w:p>
                            <w:p>
                              <w:pPr>
                                <w:rPr>
                                  <w:rFonts w:ascii="宋体" w:hAnsi="宋体"/>
                                  <w:szCs w:val="21"/>
                                </w:rPr>
                              </w:pPr>
                              <w:r>
                                <w:rPr>
                                  <w:rFonts w:hint="eastAsia" w:ascii="宋体" w:hAnsi="宋体"/>
                                  <w:szCs w:val="21"/>
                                </w:rPr>
                                <w:t>2.组织有救援能力的教职工迅速有序开展自救。</w:t>
                              </w:r>
                            </w:p>
                            <w:p>
                              <w:pPr>
                                <w:rPr>
                                  <w:rFonts w:ascii="宋体" w:hAnsi="宋体"/>
                                  <w:szCs w:val="21"/>
                                </w:rPr>
                              </w:pPr>
                              <w:r>
                                <w:rPr>
                                  <w:rFonts w:hint="eastAsia" w:ascii="宋体" w:hAnsi="宋体"/>
                                  <w:szCs w:val="21"/>
                                </w:rPr>
                                <w:t>3.积极救助伤员。在专业医务人员到达之前，学校应指派专人采取必要的救助措施（如大量出血不止可采取加压包扎止血法和指压止血法；发生骨折应设法固定骨折部位；呼吸与心跳停止应由接受过专门训练人员立即采取人工呼吸、胸外心脏按压或人工心肺复苏等）</w:t>
                              </w:r>
                            </w:p>
                            <w:p>
                              <w:pPr>
                                <w:rPr>
                                  <w:rFonts w:ascii="宋体" w:hAnsi="宋体"/>
                                  <w:szCs w:val="21"/>
                                </w:rPr>
                              </w:pPr>
                              <w:r>
                                <w:rPr>
                                  <w:rFonts w:hint="eastAsia" w:ascii="宋体" w:hAnsi="宋体"/>
                                  <w:szCs w:val="21"/>
                                </w:rPr>
                                <w:t>4.及时将伤员送往医院救治。</w:t>
                              </w:r>
                            </w:p>
                          </w:txbxContent>
                        </wps:txbx>
                        <wps:bodyPr rot="0" vert="horz" wrap="square" lIns="91440" tIns="45720" rIns="91440" bIns="45720" anchor="t" anchorCtr="0" upright="1">
                          <a:noAutofit/>
                        </wps:bodyPr>
                      </wps:wsp>
                      <wpg:grpSp>
                        <wpg:cNvPr id="107" name="Group 601"/>
                        <wpg:cNvGrpSpPr/>
                        <wpg:grpSpPr>
                          <a:xfrm>
                            <a:off x="1800" y="2532"/>
                            <a:ext cx="8460" cy="11076"/>
                            <a:chOff x="1800" y="2532"/>
                            <a:chExt cx="8460" cy="11076"/>
                          </a:xfrm>
                        </wpg:grpSpPr>
                        <wps:wsp>
                          <wps:cNvPr id="108" name="Line 602"/>
                          <wps:cNvCnPr/>
                          <wps:spPr bwMode="auto">
                            <a:xfrm>
                              <a:off x="5940" y="10488"/>
                              <a:ext cx="1" cy="765"/>
                            </a:xfrm>
                            <a:prstGeom prst="line">
                              <a:avLst/>
                            </a:prstGeom>
                            <a:noFill/>
                            <a:ln w="9525">
                              <a:solidFill>
                                <a:srgbClr val="000000"/>
                              </a:solidFill>
                              <a:round/>
                              <a:tailEnd type="triangle" w="med" len="med"/>
                            </a:ln>
                          </wps:spPr>
                          <wps:bodyPr/>
                        </wps:wsp>
                        <wps:wsp>
                          <wps:cNvPr id="109" name="Text Box 603"/>
                          <wps:cNvSpPr txBox="1">
                            <a:spLocks noChangeArrowheads="1"/>
                          </wps:cNvSpPr>
                          <wps:spPr bwMode="auto">
                            <a:xfrm>
                              <a:off x="2160" y="3936"/>
                              <a:ext cx="7560" cy="1428"/>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1.迅速拨打110、120。</w:t>
                                </w:r>
                              </w:p>
                              <w:p>
                                <w:pPr>
                                  <w:rPr>
                                    <w:rFonts w:ascii="宋体" w:hAnsi="宋体"/>
                                    <w:color w:val="FF0000"/>
                                    <w:szCs w:val="21"/>
                                  </w:rPr>
                                </w:pPr>
                                <w:r>
                                  <w:rPr>
                                    <w:rFonts w:hint="eastAsia" w:ascii="宋体" w:hAnsi="宋体"/>
                                    <w:szCs w:val="21"/>
                                  </w:rPr>
                                  <w:t>2.通知学校领导迅速赶赴事故现场。有关人员第一时间赶到现场。</w:t>
                                </w:r>
                              </w:p>
                              <w:p>
                                <w:pPr>
                                  <w:rPr>
                                    <w:rFonts w:ascii="宋体" w:hAnsi="宋体"/>
                                    <w:szCs w:val="21"/>
                                  </w:rPr>
                                </w:pPr>
                                <w:r>
                                  <w:rPr>
                                    <w:rFonts w:hint="eastAsia" w:ascii="宋体" w:hAnsi="宋体"/>
                                    <w:szCs w:val="21"/>
                                  </w:rPr>
                                  <w:t>3.迅速组织现场人员开展救助。</w:t>
                                </w:r>
                              </w:p>
                              <w:p>
                                <w:pPr>
                                  <w:rPr>
                                    <w:rFonts w:ascii="宋体" w:hAnsi="宋体"/>
                                    <w:szCs w:val="21"/>
                                  </w:rPr>
                                </w:pPr>
                                <w:r>
                                  <w:rPr>
                                    <w:rFonts w:hint="eastAsia" w:ascii="宋体" w:hAnsi="宋体"/>
                                    <w:szCs w:val="21"/>
                                  </w:rPr>
                                  <w:t>4.向主管教育行政部门报告，必要时和当地政府报告。争取有关部门支援救助。</w:t>
                                </w:r>
                              </w:p>
                              <w:p>
                                <w:pPr>
                                  <w:rPr>
                                    <w:rFonts w:ascii="宋体" w:hAnsi="宋体"/>
                                    <w:szCs w:val="21"/>
                                  </w:rPr>
                                </w:pPr>
                                <w:r>
                                  <w:rPr>
                                    <w:rFonts w:hint="eastAsia" w:ascii="宋体" w:hAnsi="宋体"/>
                                    <w:szCs w:val="21"/>
                                  </w:rPr>
                                  <w:t>3、；</w:t>
                                </w:r>
                              </w:p>
                            </w:txbxContent>
                          </wps:txbx>
                          <wps:bodyPr rot="0" vert="horz" wrap="square" lIns="91440" tIns="45720" rIns="91440" bIns="45720" anchor="t" anchorCtr="0" upright="1">
                            <a:noAutofit/>
                          </wps:bodyPr>
                        </wps:wsp>
                        <wps:wsp>
                          <wps:cNvPr id="110" name="Text Box 604"/>
                          <wps:cNvSpPr txBox="1">
                            <a:spLocks noChangeArrowheads="1"/>
                          </wps:cNvSpPr>
                          <wps:spPr bwMode="auto">
                            <a:xfrm>
                              <a:off x="1800" y="9708"/>
                              <a:ext cx="8460" cy="800"/>
                            </a:xfrm>
                            <a:prstGeom prst="rect">
                              <a:avLst/>
                            </a:prstGeom>
                            <a:solidFill>
                              <a:srgbClr val="FFFFFF"/>
                            </a:solidFill>
                            <a:ln w="9525">
                              <a:solidFill>
                                <a:srgbClr val="000000"/>
                              </a:solidFill>
                              <a:miter lim="800000"/>
                            </a:ln>
                          </wps:spPr>
                          <wps:txbx>
                            <w:txbxContent>
                              <w:p>
                                <w:pPr>
                                  <w:spacing w:before="120" w:beforeLines="50"/>
                                </w:pPr>
                                <w:r>
                                  <w:rPr>
                                    <w:rFonts w:hint="eastAsia"/>
                                    <w:szCs w:val="21"/>
                                  </w:rPr>
                                  <w:t>认真接待家长、稳定家长情绪，</w:t>
                                </w:r>
                                <w:r>
                                  <w:rPr>
                                    <w:rFonts w:hint="eastAsia" w:ascii="宋体" w:hAnsi="宋体"/>
                                    <w:szCs w:val="21"/>
                                  </w:rPr>
                                  <w:t>做好伤亡学生家长的安抚、保险理赔等工作。</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111" name="Text Box 605"/>
                          <wps:cNvSpPr txBox="1">
                            <a:spLocks noChangeArrowheads="1"/>
                          </wps:cNvSpPr>
                          <wps:spPr bwMode="auto">
                            <a:xfrm>
                              <a:off x="1800" y="11268"/>
                              <a:ext cx="8460" cy="936"/>
                            </a:xfrm>
                            <a:prstGeom prst="rect">
                              <a:avLst/>
                            </a:prstGeom>
                            <a:solidFill>
                              <a:srgbClr val="FFFFFF"/>
                            </a:solidFill>
                            <a:ln w="9525">
                              <a:solidFill>
                                <a:srgbClr val="000000"/>
                              </a:solidFill>
                              <a:miter lim="800000"/>
                            </a:ln>
                          </wps:spPr>
                          <wps:txbx>
                            <w:txbxContent>
                              <w:p>
                                <w:pPr>
                                  <w:spacing w:before="48" w:beforeLines="20"/>
                                  <w:rPr>
                                    <w:rFonts w:ascii="宋体" w:hAnsi="宋体"/>
                                    <w:szCs w:val="21"/>
                                  </w:rPr>
                                </w:pPr>
                                <w:r>
                                  <w:rPr>
                                    <w:rFonts w:hint="eastAsia" w:ascii="宋体" w:hAnsi="宋体"/>
                                    <w:szCs w:val="21"/>
                                  </w:rPr>
                                  <w:t>1.向师生通报情况，稳定情绪。对学生进行心理疏导，尽快恢复正常教学秩序。</w:t>
                                </w:r>
                              </w:p>
                              <w:p>
                                <w:pPr>
                                  <w:spacing w:before="48" w:beforeLines="20"/>
                                  <w:rPr>
                                    <w:rFonts w:ascii="宋体" w:hAnsi="宋体"/>
                                    <w:szCs w:val="21"/>
                                  </w:rPr>
                                </w:pPr>
                                <w:r>
                                  <w:rPr>
                                    <w:rFonts w:hint="eastAsia" w:ascii="宋体" w:hAnsi="宋体"/>
                                    <w:szCs w:val="21"/>
                                  </w:rPr>
                                  <w:t>2.制定受损建筑物的修缮整改方案，将对学校教学秩序的影响缩小到最小。</w:t>
                                </w:r>
                              </w:p>
                              <w:p>
                                <w:pPr>
                                  <w:spacing w:before="48" w:beforeLines="20"/>
                                  <w:rPr>
                                    <w:rFonts w:ascii="宋体" w:hAnsi="宋体"/>
                                    <w:szCs w:val="21"/>
                                  </w:rPr>
                                </w:pPr>
                              </w:p>
                            </w:txbxContent>
                          </wps:txbx>
                          <wps:bodyPr rot="0" vert="horz" wrap="square" lIns="36000" tIns="0" rIns="36000" bIns="0" anchor="t" anchorCtr="0" upright="1">
                            <a:noAutofit/>
                          </wps:bodyPr>
                        </wps:wsp>
                        <wps:wsp>
                          <wps:cNvPr id="112" name="Line 606"/>
                          <wps:cNvCnPr/>
                          <wps:spPr bwMode="auto">
                            <a:xfrm>
                              <a:off x="5940" y="3468"/>
                              <a:ext cx="1" cy="473"/>
                            </a:xfrm>
                            <a:prstGeom prst="line">
                              <a:avLst/>
                            </a:prstGeom>
                            <a:noFill/>
                            <a:ln w="9525">
                              <a:solidFill>
                                <a:srgbClr val="000000"/>
                              </a:solidFill>
                              <a:round/>
                              <a:tailEnd type="triangle" w="med" len="med"/>
                            </a:ln>
                          </wps:spPr>
                          <wps:bodyPr/>
                        </wps:wsp>
                        <wps:wsp>
                          <wps:cNvPr id="113" name="Line 607"/>
                          <wps:cNvCnPr/>
                          <wps:spPr bwMode="auto">
                            <a:xfrm>
                              <a:off x="3240" y="5340"/>
                              <a:ext cx="0" cy="780"/>
                            </a:xfrm>
                            <a:prstGeom prst="line">
                              <a:avLst/>
                            </a:prstGeom>
                            <a:noFill/>
                            <a:ln w="9525">
                              <a:solidFill>
                                <a:srgbClr val="000000"/>
                              </a:solidFill>
                              <a:round/>
                              <a:tailEnd type="triangle" w="med" len="med"/>
                            </a:ln>
                          </wps:spPr>
                          <wps:bodyPr/>
                        </wps:wsp>
                        <wps:wsp>
                          <wps:cNvPr id="114" name="Line 608"/>
                          <wps:cNvCnPr/>
                          <wps:spPr bwMode="auto">
                            <a:xfrm>
                              <a:off x="8459" y="5340"/>
                              <a:ext cx="1" cy="624"/>
                            </a:xfrm>
                            <a:prstGeom prst="line">
                              <a:avLst/>
                            </a:prstGeom>
                            <a:noFill/>
                            <a:ln w="9525">
                              <a:solidFill>
                                <a:srgbClr val="000000"/>
                              </a:solidFill>
                              <a:round/>
                              <a:tailEnd type="triangle" w="med" len="med"/>
                            </a:ln>
                          </wps:spPr>
                          <wps:bodyPr/>
                        </wps:wsp>
                        <wps:wsp>
                          <wps:cNvPr id="115" name="Line 609"/>
                          <wps:cNvCnPr/>
                          <wps:spPr bwMode="auto">
                            <a:xfrm>
                              <a:off x="3240" y="8772"/>
                              <a:ext cx="0" cy="936"/>
                            </a:xfrm>
                            <a:prstGeom prst="line">
                              <a:avLst/>
                            </a:prstGeom>
                            <a:noFill/>
                            <a:ln w="9525">
                              <a:solidFill>
                                <a:srgbClr val="000000"/>
                              </a:solidFill>
                              <a:round/>
                              <a:tailEnd type="triangle" w="med" len="med"/>
                            </a:ln>
                          </wps:spPr>
                          <wps:bodyPr/>
                        </wps:wsp>
                        <wps:wsp>
                          <wps:cNvPr id="116" name="Line 610"/>
                          <wps:cNvCnPr/>
                          <wps:spPr bwMode="auto">
                            <a:xfrm>
                              <a:off x="5940" y="12220"/>
                              <a:ext cx="1" cy="608"/>
                            </a:xfrm>
                            <a:prstGeom prst="line">
                              <a:avLst/>
                            </a:prstGeom>
                            <a:noFill/>
                            <a:ln w="9525">
                              <a:solidFill>
                                <a:srgbClr val="000000"/>
                              </a:solidFill>
                              <a:round/>
                              <a:tailEnd type="triangle" w="med" len="med"/>
                            </a:ln>
                          </wps:spPr>
                          <wps:bodyPr/>
                        </wps:wsp>
                        <wps:wsp>
                          <wps:cNvPr id="117" name="Text Box 611"/>
                          <wps:cNvSpPr txBox="1">
                            <a:spLocks noChangeArrowheads="1"/>
                          </wps:cNvSpPr>
                          <wps:spPr bwMode="auto">
                            <a:xfrm>
                              <a:off x="3240" y="12828"/>
                              <a:ext cx="5400" cy="78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1.协助有关部门进行事故调查和善后处理。</w:t>
                                </w:r>
                              </w:p>
                              <w:p>
                                <w:pPr>
                                  <w:rPr>
                                    <w:rFonts w:ascii="宋体" w:hAnsi="宋体"/>
                                    <w:color w:val="0000FF"/>
                                    <w:szCs w:val="21"/>
                                  </w:rPr>
                                </w:pPr>
                                <w:r>
                                  <w:rPr>
                                    <w:rFonts w:hint="eastAsia" w:ascii="宋体" w:hAnsi="宋体"/>
                                    <w:szCs w:val="21"/>
                                  </w:rPr>
                                  <w:t>2.及时向</w:t>
                                </w:r>
                                <w:r>
                                  <w:rPr>
                                    <w:rFonts w:hint="eastAsia"/>
                                    <w:szCs w:val="21"/>
                                  </w:rPr>
                                  <w:t>主管教育行政部门报告事故处理情况。</w:t>
                                </w:r>
                              </w:p>
                            </w:txbxContent>
                          </wps:txbx>
                          <wps:bodyPr rot="0" vert="horz" wrap="square" lIns="91440" tIns="45720" rIns="91440" bIns="45720" anchor="t" anchorCtr="0" upright="1">
                            <a:noAutofit/>
                          </wps:bodyPr>
                        </wps:wsp>
                        <wps:wsp>
                          <wps:cNvPr id="118" name="Text Box 612"/>
                          <wps:cNvSpPr txBox="1">
                            <a:spLocks noChangeArrowheads="1"/>
                          </wps:cNvSpPr>
                          <wps:spPr bwMode="auto">
                            <a:xfrm>
                              <a:off x="3600" y="2532"/>
                              <a:ext cx="4860" cy="936"/>
                            </a:xfrm>
                            <a:prstGeom prst="rect">
                              <a:avLst/>
                            </a:prstGeom>
                            <a:solidFill>
                              <a:srgbClr val="FFFFFF"/>
                            </a:solidFill>
                            <a:ln w="9525">
                              <a:solidFill>
                                <a:srgbClr val="000000"/>
                              </a:solidFill>
                              <a:miter lim="800000"/>
                            </a:ln>
                          </wps:spPr>
                          <wps:txbx>
                            <w:txbxContent>
                              <w:p>
                                <w:pPr>
                                  <w:spacing w:before="192" w:beforeLines="80"/>
                                  <w:jc w:val="center"/>
                                  <w:rPr>
                                    <w:b/>
                                    <w:sz w:val="24"/>
                                  </w:rPr>
                                </w:pPr>
                                <w:r>
                                  <w:rPr>
                                    <w:rFonts w:hint="eastAsia"/>
                                    <w:b/>
                                    <w:sz w:val="24"/>
                                  </w:rPr>
                                  <w:t>突然发生学校建筑物倒塌</w:t>
                                </w:r>
                              </w:p>
                            </w:txbxContent>
                          </wps:txbx>
                          <wps:bodyPr rot="0" vert="horz" wrap="square" lIns="91440" tIns="45720" rIns="91440" bIns="45720" anchor="t" anchorCtr="0" upright="1">
                            <a:noAutofit/>
                          </wps:bodyPr>
                        </wps:wsp>
                        <wps:wsp>
                          <wps:cNvPr id="119" name="Line 613"/>
                          <wps:cNvCnPr/>
                          <wps:spPr bwMode="auto">
                            <a:xfrm>
                              <a:off x="8460" y="9084"/>
                              <a:ext cx="0" cy="624"/>
                            </a:xfrm>
                            <a:prstGeom prst="line">
                              <a:avLst/>
                            </a:prstGeom>
                            <a:noFill/>
                            <a:ln w="9525">
                              <a:solidFill>
                                <a:srgbClr val="000000"/>
                              </a:solidFill>
                              <a:round/>
                              <a:tailEnd type="triangle" w="med" len="med"/>
                            </a:ln>
                          </wps:spPr>
                          <wps:bodyPr/>
                        </wps:wsp>
                      </wpg:grpSp>
                    </wpg:wgp>
                  </a:graphicData>
                </a:graphic>
              </wp:anchor>
            </w:drawing>
          </mc:Choice>
          <mc:Fallback>
            <w:pict>
              <v:group id="Group 598" o:spid="_x0000_s1026" o:spt="203" style="position:absolute;left:0pt;margin-left:-27pt;margin-top:3.95pt;height:553.8pt;width:504pt;z-index:251658240;mso-width-relative:page;mso-height-relative:page;" coordorigin="1260,2532" coordsize="10080,11076" o:gfxdata="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">
                <o:lock v:ext="edit" aspectratio="f"/>
                <v:shape id="Text Box 599" o:spid="_x0000_s1026" o:spt="202" type="#_x0000_t202" style="position:absolute;left:1260;top:6120;height:2652;width:4140;"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48" w:beforeLines="20"/>
                          <w:rPr>
                            <w:rFonts w:ascii="宋体" w:hAnsi="宋体"/>
                            <w:szCs w:val="21"/>
                          </w:rPr>
                        </w:pPr>
                        <w:r>
                          <w:rPr>
                            <w:rFonts w:hint="eastAsia" w:ascii="宋体" w:hAnsi="宋体"/>
                            <w:szCs w:val="21"/>
                          </w:rPr>
                          <w:t>1.采取有效措施尽快组织疏散。如来不及撤离，教师应组织学生迅速躲避到安全位置，等待时机安全转移。</w:t>
                        </w:r>
                      </w:p>
                      <w:p>
                        <w:pPr>
                          <w:spacing w:before="48" w:beforeLines="20"/>
                          <w:rPr>
                            <w:rFonts w:ascii="宋体" w:hAnsi="宋体"/>
                            <w:szCs w:val="21"/>
                          </w:rPr>
                        </w:pPr>
                        <w:r>
                          <w:rPr>
                            <w:rFonts w:hint="eastAsia" w:ascii="宋体" w:hAnsi="宋体"/>
                            <w:szCs w:val="21"/>
                          </w:rPr>
                          <w:t>2.迅速切断煤气、电源等继发性危害源，防止发生继发性事故。</w:t>
                        </w:r>
                      </w:p>
                      <w:p>
                        <w:pPr>
                          <w:spacing w:before="48" w:beforeLines="20"/>
                          <w:rPr>
                            <w:rFonts w:ascii="宋体" w:hAnsi="宋体"/>
                            <w:szCs w:val="21"/>
                          </w:rPr>
                        </w:pPr>
                        <w:r>
                          <w:rPr>
                            <w:rFonts w:hint="eastAsia" w:ascii="宋体" w:hAnsi="宋体"/>
                            <w:szCs w:val="21"/>
                          </w:rPr>
                          <w:t>3.密切关注连带建筑物的安全状况。</w:t>
                        </w:r>
                      </w:p>
                    </w:txbxContent>
                  </v:textbox>
                </v:shape>
                <v:shape id="Text Box 600" o:spid="_x0000_s1026" o:spt="202" type="#_x0000_t202" style="position:absolute;left:5760;top:5964;height:3120;width:5580;" fillcolor="#FFFFFF" filled="t" stroked="t" coordsize="21600,21600" o:gfxdata="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rBk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1.争取相关部门调度救援设备和人力赶赴现场，通力配合，全力救助。</w:t>
                        </w:r>
                      </w:p>
                      <w:p>
                        <w:pPr>
                          <w:rPr>
                            <w:rFonts w:ascii="宋体" w:hAnsi="宋体"/>
                            <w:szCs w:val="21"/>
                          </w:rPr>
                        </w:pPr>
                        <w:r>
                          <w:rPr>
                            <w:rFonts w:hint="eastAsia" w:ascii="宋体" w:hAnsi="宋体"/>
                            <w:szCs w:val="21"/>
                          </w:rPr>
                          <w:t>2.组织有救援能力的教职工迅速有序开展自救。</w:t>
                        </w:r>
                      </w:p>
                      <w:p>
                        <w:pPr>
                          <w:rPr>
                            <w:rFonts w:ascii="宋体" w:hAnsi="宋体"/>
                            <w:szCs w:val="21"/>
                          </w:rPr>
                        </w:pPr>
                        <w:r>
                          <w:rPr>
                            <w:rFonts w:hint="eastAsia" w:ascii="宋体" w:hAnsi="宋体"/>
                            <w:szCs w:val="21"/>
                          </w:rPr>
                          <w:t>3.积极救助伤员。在专业医务人员到达之前，学校应指派专人采取必要的救助措施（如大量出血不止可采取加压包扎止血法和指压止血法；发生骨折应设法固定骨折部位；呼吸与心跳停止应由接受过专门训练人员立即采取人工呼吸、胸外心脏按压或人工心肺复苏等）</w:t>
                        </w:r>
                      </w:p>
                      <w:p>
                        <w:pPr>
                          <w:rPr>
                            <w:rFonts w:ascii="宋体" w:hAnsi="宋体"/>
                            <w:szCs w:val="21"/>
                          </w:rPr>
                        </w:pPr>
                        <w:r>
                          <w:rPr>
                            <w:rFonts w:hint="eastAsia" w:ascii="宋体" w:hAnsi="宋体"/>
                            <w:szCs w:val="21"/>
                          </w:rPr>
                          <w:t>4.及时将伤员送往医院救治。</w:t>
                        </w:r>
                      </w:p>
                    </w:txbxContent>
                  </v:textbox>
                </v:shape>
                <v:group id="Group 601" o:spid="_x0000_s1026" o:spt="203" style="position:absolute;left:1800;top:2532;height:11076;width:8460;" coordorigin="1800,2532" coordsize="8460,11076"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line id="Line 602" o:spid="_x0000_s1026" o:spt="20" style="position:absolute;left:5940;top:10488;height:765;width:1;" filled="f" stroked="t" coordsize="21600,21600" o:gfxdata="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y/K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603" o:spid="_x0000_s1026" o:spt="202" type="#_x0000_t202" style="position:absolute;left:2160;top:3936;height:1428;width:7560;" fillcolor="#FFFFFF" filled="t" stroked="t" coordsize="21600,21600" o:gfxdata="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SN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1.迅速拨打110、120。</w:t>
                          </w:r>
                        </w:p>
                        <w:p>
                          <w:pPr>
                            <w:rPr>
                              <w:rFonts w:ascii="宋体" w:hAnsi="宋体"/>
                              <w:color w:val="FF0000"/>
                              <w:szCs w:val="21"/>
                            </w:rPr>
                          </w:pPr>
                          <w:r>
                            <w:rPr>
                              <w:rFonts w:hint="eastAsia" w:ascii="宋体" w:hAnsi="宋体"/>
                              <w:szCs w:val="21"/>
                            </w:rPr>
                            <w:t>2.通知学校领导迅速赶赴事故现场。有关人员第一时间赶到现场。</w:t>
                          </w:r>
                        </w:p>
                        <w:p>
                          <w:pPr>
                            <w:rPr>
                              <w:rFonts w:ascii="宋体" w:hAnsi="宋体"/>
                              <w:szCs w:val="21"/>
                            </w:rPr>
                          </w:pPr>
                          <w:r>
                            <w:rPr>
                              <w:rFonts w:hint="eastAsia" w:ascii="宋体" w:hAnsi="宋体"/>
                              <w:szCs w:val="21"/>
                            </w:rPr>
                            <w:t>3.迅速组织现场人员开展救助。</w:t>
                          </w:r>
                        </w:p>
                        <w:p>
                          <w:pPr>
                            <w:rPr>
                              <w:rFonts w:ascii="宋体" w:hAnsi="宋体"/>
                              <w:szCs w:val="21"/>
                            </w:rPr>
                          </w:pPr>
                          <w:r>
                            <w:rPr>
                              <w:rFonts w:hint="eastAsia" w:ascii="宋体" w:hAnsi="宋体"/>
                              <w:szCs w:val="21"/>
                            </w:rPr>
                            <w:t>4.向主管教育行政部门报告，必要时和当地政府报告。争取有关部门支援救助。</w:t>
                          </w:r>
                        </w:p>
                        <w:p>
                          <w:pPr>
                            <w:rPr>
                              <w:rFonts w:ascii="宋体" w:hAnsi="宋体"/>
                              <w:szCs w:val="21"/>
                            </w:rPr>
                          </w:pPr>
                          <w:r>
                            <w:rPr>
                              <w:rFonts w:hint="eastAsia" w:ascii="宋体" w:hAnsi="宋体"/>
                              <w:szCs w:val="21"/>
                            </w:rPr>
                            <w:t>3、；</w:t>
                          </w:r>
                        </w:p>
                      </w:txbxContent>
                    </v:textbox>
                  </v:shape>
                  <v:shape id="Text Box 604" o:spid="_x0000_s1026" o:spt="202" type="#_x0000_t202" style="position:absolute;left:1800;top:9708;height:800;width:8460;" fillcolor="#FFFFFF" filled="t" stroked="t" coordsize="21600,21600" o:gfxdata="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XrX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before="120" w:beforeLines="50"/>
                          </w:pPr>
                          <w:r>
                            <w:rPr>
                              <w:rFonts w:hint="eastAsia"/>
                              <w:szCs w:val="21"/>
                            </w:rPr>
                            <w:t>认真接待家长、稳定家长情绪，</w:t>
                          </w:r>
                          <w:r>
                            <w:rPr>
                              <w:rFonts w:hint="eastAsia" w:ascii="宋体" w:hAnsi="宋体"/>
                              <w:szCs w:val="21"/>
                            </w:rPr>
                            <w:t>做好伤亡学生家长的安抚、保险理赔等工作。</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shape id="Text Box 605" o:spid="_x0000_s1026" o:spt="202" type="#_x0000_t202" style="position:absolute;left:1800;top:11268;height:936;width:8460;" fillcolor="#FFFFFF" filled="t" stroked="t" coordsize="21600,21600" o:gfxdata="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OOMs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1mm,0mm,1mm,0mm">
                      <w:txbxContent>
                        <w:p>
                          <w:pPr>
                            <w:spacing w:before="48" w:beforeLines="20"/>
                            <w:rPr>
                              <w:rFonts w:ascii="宋体" w:hAnsi="宋体"/>
                              <w:szCs w:val="21"/>
                            </w:rPr>
                          </w:pPr>
                          <w:r>
                            <w:rPr>
                              <w:rFonts w:hint="eastAsia" w:ascii="宋体" w:hAnsi="宋体"/>
                              <w:szCs w:val="21"/>
                            </w:rPr>
                            <w:t>1.向师生通报情况，稳定情绪。对学生进行心理疏导，尽快恢复正常教学秩序。</w:t>
                          </w:r>
                        </w:p>
                        <w:p>
                          <w:pPr>
                            <w:spacing w:before="48" w:beforeLines="20"/>
                            <w:rPr>
                              <w:rFonts w:ascii="宋体" w:hAnsi="宋体"/>
                              <w:szCs w:val="21"/>
                            </w:rPr>
                          </w:pPr>
                          <w:r>
                            <w:rPr>
                              <w:rFonts w:hint="eastAsia" w:ascii="宋体" w:hAnsi="宋体"/>
                              <w:szCs w:val="21"/>
                            </w:rPr>
                            <w:t>2.制定受损建筑物的修缮整改方案，将对学校教学秩序的影响缩小到最小。</w:t>
                          </w:r>
                        </w:p>
                        <w:p>
                          <w:pPr>
                            <w:spacing w:before="48" w:beforeLines="20"/>
                            <w:rPr>
                              <w:rFonts w:ascii="宋体" w:hAnsi="宋体"/>
                              <w:szCs w:val="21"/>
                            </w:rPr>
                          </w:pPr>
                        </w:p>
                      </w:txbxContent>
                    </v:textbox>
                  </v:shape>
                  <v:line id="Line 606" o:spid="_x0000_s1026" o:spt="20" style="position:absolute;left:5940;top:3468;height:473;width:1;" filled="f" stroked="t" coordsize="21600,21600" o:gfxdata="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Th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07" o:spid="_x0000_s1026" o:spt="20" style="position:absolute;left:3240;top:5340;height:780;width:0;"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608" o:spid="_x0000_s1026" o:spt="20" style="position:absolute;left:8459;top:5340;height:624;width:1;" filled="f" stroked="t"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609" o:spid="_x0000_s1026" o:spt="20" style="position:absolute;left:3240;top:8772;height:936;width:0;" filled="f" stroked="t" coordsize="21600,21600" o:gfxdata="UEsDBAoAAAAAAIdO4kAAAAAAAAAAAAAAAAAEAAAAZHJzL1BLAwQUAAAACACHTuJAcxPL870AAADc&#10;AAAADwAAAGRycy9kb3ducmV2LnhtbEVPS2vCQBC+F/oflil4q5sISk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8v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610" o:spid="_x0000_s1026" o:spt="20" style="position:absolute;left:5940;top:12220;height:608;width:1;" filled="f" stroked="t"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611" o:spid="_x0000_s1026" o:spt="202" type="#_x0000_t202" style="position:absolute;left:3240;top:12828;height:780;width:5400;" fillcolor="#FFFFFF" filled="t" stroked="t" coordsize="21600,21600" o:gfxdata="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jUC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1.协助有关部门进行事故调查和善后处理。</w:t>
                          </w:r>
                        </w:p>
                        <w:p>
                          <w:pPr>
                            <w:rPr>
                              <w:rFonts w:ascii="宋体" w:hAnsi="宋体"/>
                              <w:color w:val="0000FF"/>
                              <w:szCs w:val="21"/>
                            </w:rPr>
                          </w:pPr>
                          <w:r>
                            <w:rPr>
                              <w:rFonts w:hint="eastAsia" w:ascii="宋体" w:hAnsi="宋体"/>
                              <w:szCs w:val="21"/>
                            </w:rPr>
                            <w:t>2.及时向</w:t>
                          </w:r>
                          <w:r>
                            <w:rPr>
                              <w:rFonts w:hint="eastAsia"/>
                              <w:szCs w:val="21"/>
                            </w:rPr>
                            <w:t>主管教育行政部门报告事故处理情况。</w:t>
                          </w:r>
                        </w:p>
                      </w:txbxContent>
                    </v:textbox>
                  </v:shape>
                  <v:shape id="Text Box 612" o:spid="_x0000_s1026" o:spt="202" type="#_x0000_t202" style="position:absolute;left:3600;top:2532;height:936;width:4860;"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before="192" w:beforeLines="80"/>
                            <w:jc w:val="center"/>
                            <w:rPr>
                              <w:b/>
                              <w:sz w:val="24"/>
                            </w:rPr>
                          </w:pPr>
                          <w:r>
                            <w:rPr>
                              <w:rFonts w:hint="eastAsia"/>
                              <w:b/>
                              <w:sz w:val="24"/>
                            </w:rPr>
                            <w:t>突然发生学校建筑物倒塌</w:t>
                          </w:r>
                        </w:p>
                      </w:txbxContent>
                    </v:textbox>
                  </v:shape>
                  <v:line id="Line 613" o:spid="_x0000_s1026" o:spt="20" style="position:absolute;left:8460;top:9084;height:624;width:0;" filled="f" stroked="t" coordsize="21600,21600" o:gfxdata="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sH2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w:pict>
          </mc:Fallback>
        </mc:AlternateContent>
      </w:r>
    </w:p>
    <w:p/>
    <w:p/>
    <w:p/>
    <w:p/>
    <w:p/>
    <w:p/>
    <w:p/>
    <w:p/>
    <w:p/>
    <w:p/>
    <w:p/>
    <w:p/>
    <w:p/>
    <w:p/>
    <w:p/>
    <w:p/>
    <w:p/>
    <w:p/>
    <w:p/>
    <w:p/>
    <w:p/>
    <w:p/>
    <w:p/>
    <w:p/>
    <w:p/>
    <w:p/>
    <w:p/>
    <w:p/>
    <w:p/>
    <w:p/>
    <w:p/>
    <w:p/>
    <w:p/>
    <w:p/>
    <w:p/>
    <w:p/>
    <w:p/>
    <w:p/>
    <w:p/>
    <w:p/>
    <w:p/>
    <w:p>
      <w:pPr>
        <w:widowControl/>
        <w:jc w:val="left"/>
        <w:rPr>
          <w:b/>
          <w:bCs/>
          <w:sz w:val="24"/>
          <w:szCs w:val="32"/>
        </w:rPr>
      </w:pPr>
      <w:bookmarkStart w:id="661" w:name="_Toc372612682"/>
      <w:bookmarkStart w:id="662" w:name="_Toc372612468"/>
      <w:r>
        <w:br w:type="page"/>
      </w:r>
    </w:p>
    <w:p>
      <w:pPr>
        <w:pStyle w:val="4"/>
        <w:numPr>
          <w:ilvl w:val="0"/>
          <w:numId w:val="56"/>
        </w:numPr>
      </w:pPr>
      <w:bookmarkStart w:id="663" w:name="_Toc374346256"/>
      <w:r>
        <w:rPr>
          <w:rFonts w:hint="eastAsia"/>
        </w:rPr>
        <w:t>学生大型群体活动事故应急流程</w:t>
      </w:r>
      <w:bookmarkEnd w:id="661"/>
      <w:bookmarkEnd w:id="662"/>
      <w:bookmarkEnd w:id="663"/>
    </w:p>
    <w:p/>
    <w:p/>
    <w:p>
      <w:r>
        <w:rPr>
          <w:rFonts w:hint="eastAsia"/>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149225</wp:posOffset>
                </wp:positionV>
                <wp:extent cx="5600700" cy="6339840"/>
                <wp:effectExtent l="9525" t="13970" r="9525" b="8890"/>
                <wp:wrapNone/>
                <wp:docPr id="88" name="Group 614"/>
                <wp:cNvGraphicFramePr/>
                <a:graphic xmlns:a="http://schemas.openxmlformats.org/drawingml/2006/main">
                  <a:graphicData uri="http://schemas.microsoft.com/office/word/2010/wordprocessingGroup">
                    <wpg:wgp>
                      <wpg:cNvGrpSpPr/>
                      <wpg:grpSpPr>
                        <a:xfrm>
                          <a:off x="0" y="0"/>
                          <a:ext cx="5600700" cy="6339840"/>
                          <a:chOff x="1800" y="2688"/>
                          <a:chExt cx="8820" cy="9984"/>
                        </a:xfrm>
                      </wpg:grpSpPr>
                      <wps:wsp>
                        <wps:cNvPr id="89" name="Text Box 615"/>
                        <wps:cNvSpPr txBox="1">
                          <a:spLocks noChangeArrowheads="1"/>
                        </wps:cNvSpPr>
                        <wps:spPr bwMode="auto">
                          <a:xfrm>
                            <a:off x="1800" y="6432"/>
                            <a:ext cx="3960" cy="936"/>
                          </a:xfrm>
                          <a:prstGeom prst="rect">
                            <a:avLst/>
                          </a:prstGeom>
                          <a:solidFill>
                            <a:srgbClr val="FFFFFF"/>
                          </a:solidFill>
                          <a:ln w="9525">
                            <a:solidFill>
                              <a:srgbClr val="000000"/>
                            </a:solidFill>
                            <a:miter lim="800000"/>
                          </a:ln>
                        </wps:spPr>
                        <wps:txbx>
                          <w:txbxContent>
                            <w:p>
                              <w:pPr>
                                <w:spacing w:before="48" w:beforeLines="20"/>
                                <w:rPr>
                                  <w:rFonts w:ascii="宋体" w:hAnsi="宋体"/>
                                  <w:szCs w:val="21"/>
                                </w:rPr>
                              </w:pPr>
                              <w:r>
                                <w:rPr>
                                  <w:rFonts w:hint="eastAsia" w:ascii="宋体" w:hAnsi="宋体"/>
                                  <w:szCs w:val="21"/>
                                </w:rPr>
                                <w:t>稳定现场秩序，组织师生有序疏散，防止继发性事故发生。</w:t>
                              </w:r>
                            </w:p>
                          </w:txbxContent>
                        </wps:txbx>
                        <wps:bodyPr rot="0" vert="horz" wrap="square" lIns="91440" tIns="45720" rIns="91440" bIns="45720" anchor="t" anchorCtr="0" upright="1">
                          <a:noAutofit/>
                        </wps:bodyPr>
                      </wps:wsp>
                      <wps:wsp>
                        <wps:cNvPr id="90" name="Text Box 616"/>
                        <wps:cNvSpPr txBox="1">
                          <a:spLocks noChangeArrowheads="1"/>
                        </wps:cNvSpPr>
                        <wps:spPr bwMode="auto">
                          <a:xfrm>
                            <a:off x="6120" y="6276"/>
                            <a:ext cx="4500" cy="1092"/>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1.组织有救援能力的人员实施现场急救，等待专业救助。</w:t>
                              </w:r>
                            </w:p>
                            <w:p>
                              <w:pPr>
                                <w:rPr>
                                  <w:rFonts w:ascii="宋体" w:hAnsi="宋体"/>
                                  <w:szCs w:val="21"/>
                                </w:rPr>
                              </w:pPr>
                              <w:r>
                                <w:rPr>
                                  <w:rFonts w:hint="eastAsia" w:ascii="宋体" w:hAnsi="宋体"/>
                                  <w:szCs w:val="21"/>
                                </w:rPr>
                                <w:t>2.及时将伤员送医院救治。</w:t>
                              </w:r>
                            </w:p>
                          </w:txbxContent>
                        </wps:txbx>
                        <wps:bodyPr rot="0" vert="horz" wrap="square" lIns="91440" tIns="45720" rIns="91440" bIns="45720" anchor="t" anchorCtr="0" upright="1">
                          <a:noAutofit/>
                        </wps:bodyPr>
                      </wps:wsp>
                      <wpg:grpSp>
                        <wpg:cNvPr id="91" name="Group 617"/>
                        <wpg:cNvGrpSpPr/>
                        <wpg:grpSpPr>
                          <a:xfrm>
                            <a:off x="2700" y="2688"/>
                            <a:ext cx="6660" cy="9984"/>
                            <a:chOff x="2700" y="2688"/>
                            <a:chExt cx="6660" cy="9984"/>
                          </a:xfrm>
                        </wpg:grpSpPr>
                        <wps:wsp>
                          <wps:cNvPr id="92" name="Line 618"/>
                          <wps:cNvCnPr/>
                          <wps:spPr bwMode="auto">
                            <a:xfrm>
                              <a:off x="5940" y="9264"/>
                              <a:ext cx="1" cy="629"/>
                            </a:xfrm>
                            <a:prstGeom prst="line">
                              <a:avLst/>
                            </a:prstGeom>
                            <a:noFill/>
                            <a:ln w="9525">
                              <a:solidFill>
                                <a:srgbClr val="000000"/>
                              </a:solidFill>
                              <a:round/>
                              <a:tailEnd type="triangle" w="med" len="med"/>
                            </a:ln>
                          </wps:spPr>
                          <wps:bodyPr/>
                        </wps:wsp>
                        <wps:wsp>
                          <wps:cNvPr id="93" name="Text Box 619"/>
                          <wps:cNvSpPr txBox="1">
                            <a:spLocks noChangeArrowheads="1"/>
                          </wps:cNvSpPr>
                          <wps:spPr bwMode="auto">
                            <a:xfrm>
                              <a:off x="2700" y="4404"/>
                              <a:ext cx="6660" cy="1248"/>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1.迅速拨打110、120，视情况拨打119。</w:t>
                                </w:r>
                              </w:p>
                              <w:p>
                                <w:pPr>
                                  <w:rPr>
                                    <w:rFonts w:ascii="宋体" w:hAnsi="宋体"/>
                                    <w:szCs w:val="21"/>
                                  </w:rPr>
                                </w:pPr>
                                <w:r>
                                  <w:rPr>
                                    <w:rFonts w:hint="eastAsia" w:ascii="宋体" w:hAnsi="宋体"/>
                                    <w:szCs w:val="21"/>
                                  </w:rPr>
                                  <w:t>2.通知学校领导迅速赶赴事故现场。有关人员第一时间赶到现场。</w:t>
                                </w:r>
                              </w:p>
                              <w:p>
                                <w:r>
                                  <w:rPr>
                                    <w:rFonts w:hint="eastAsia" w:ascii="宋体" w:hAnsi="宋体"/>
                                    <w:szCs w:val="21"/>
                                  </w:rPr>
                                  <w:t>3.向主管教育行政部门报告。争取有关部门支援救助。</w:t>
                                </w:r>
                              </w:p>
                            </w:txbxContent>
                          </wps:txbx>
                          <wps:bodyPr rot="0" vert="horz" wrap="square" lIns="91440" tIns="45720" rIns="91440" bIns="45720" anchor="t" anchorCtr="0" upright="1">
                            <a:noAutofit/>
                          </wps:bodyPr>
                        </wps:wsp>
                        <wps:wsp>
                          <wps:cNvPr id="94" name="Text Box 620"/>
                          <wps:cNvSpPr txBox="1">
                            <a:spLocks noChangeArrowheads="1"/>
                          </wps:cNvSpPr>
                          <wps:spPr bwMode="auto">
                            <a:xfrm>
                              <a:off x="2700" y="8304"/>
                              <a:ext cx="6660" cy="936"/>
                            </a:xfrm>
                            <a:prstGeom prst="rect">
                              <a:avLst/>
                            </a:prstGeom>
                            <a:solidFill>
                              <a:srgbClr val="FFFFFF"/>
                            </a:solidFill>
                            <a:ln w="9525">
                              <a:solidFill>
                                <a:srgbClr val="000000"/>
                              </a:solidFill>
                              <a:miter lim="800000"/>
                            </a:ln>
                          </wps:spPr>
                          <wps:txbx>
                            <w:txbxContent>
                              <w:p>
                                <w:pPr>
                                  <w:spacing w:before="120" w:beforeLines="50"/>
                                </w:pPr>
                                <w:r>
                                  <w:rPr>
                                    <w:rFonts w:hint="eastAsia"/>
                                    <w:szCs w:val="21"/>
                                  </w:rPr>
                                  <w:t>认真接待家长、稳定家长情绪，</w:t>
                                </w:r>
                                <w:r>
                                  <w:rPr>
                                    <w:rFonts w:hint="eastAsia" w:ascii="宋体" w:hAnsi="宋体"/>
                                    <w:szCs w:val="21"/>
                                  </w:rPr>
                                  <w:t>做好伤亡学生家长的安抚、保险理赔等工作。</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95" name="Text Box 621"/>
                          <wps:cNvSpPr txBox="1">
                            <a:spLocks noChangeArrowheads="1"/>
                          </wps:cNvSpPr>
                          <wps:spPr bwMode="auto">
                            <a:xfrm>
                              <a:off x="2700" y="9864"/>
                              <a:ext cx="6660" cy="912"/>
                            </a:xfrm>
                            <a:prstGeom prst="rect">
                              <a:avLst/>
                            </a:prstGeom>
                            <a:solidFill>
                              <a:srgbClr val="FFFFFF"/>
                            </a:solidFill>
                            <a:ln w="9525">
                              <a:solidFill>
                                <a:srgbClr val="000000"/>
                              </a:solidFill>
                              <a:miter lim="800000"/>
                            </a:ln>
                          </wps:spPr>
                          <wps:txbx>
                            <w:txbxContent>
                              <w:p>
                                <w:pPr>
                                  <w:spacing w:before="48" w:beforeLines="20"/>
                                  <w:rPr>
                                    <w:szCs w:val="21"/>
                                  </w:rPr>
                                </w:pPr>
                                <w:r>
                                  <w:rPr>
                                    <w:rFonts w:hint="eastAsia"/>
                                    <w:szCs w:val="21"/>
                                  </w:rPr>
                                  <w:t>向师生通报情况，稳定情绪。对学生进行心理疏导和相关安全教育，尽快恢复正常教学秩序。</w:t>
                                </w:r>
                              </w:p>
                            </w:txbxContent>
                          </wps:txbx>
                          <wps:bodyPr rot="0" vert="horz" wrap="square" lIns="36000" tIns="0" rIns="36000" bIns="0" anchor="t" anchorCtr="0" upright="1">
                            <a:noAutofit/>
                          </wps:bodyPr>
                        </wps:wsp>
                        <wps:wsp>
                          <wps:cNvPr id="96" name="Line 622"/>
                          <wps:cNvCnPr/>
                          <wps:spPr bwMode="auto">
                            <a:xfrm>
                              <a:off x="5940" y="3780"/>
                              <a:ext cx="1" cy="629"/>
                            </a:xfrm>
                            <a:prstGeom prst="line">
                              <a:avLst/>
                            </a:prstGeom>
                            <a:noFill/>
                            <a:ln w="9525">
                              <a:solidFill>
                                <a:srgbClr val="000000"/>
                              </a:solidFill>
                              <a:round/>
                              <a:tailEnd type="triangle" w="med" len="med"/>
                            </a:ln>
                          </wps:spPr>
                          <wps:bodyPr/>
                        </wps:wsp>
                        <wps:wsp>
                          <wps:cNvPr id="97" name="Line 623"/>
                          <wps:cNvCnPr/>
                          <wps:spPr bwMode="auto">
                            <a:xfrm>
                              <a:off x="3779" y="5652"/>
                              <a:ext cx="1" cy="628"/>
                            </a:xfrm>
                            <a:prstGeom prst="line">
                              <a:avLst/>
                            </a:prstGeom>
                            <a:noFill/>
                            <a:ln w="9525">
                              <a:solidFill>
                                <a:srgbClr val="000000"/>
                              </a:solidFill>
                              <a:round/>
                              <a:tailEnd type="triangle" w="med" len="med"/>
                            </a:ln>
                          </wps:spPr>
                          <wps:bodyPr/>
                        </wps:wsp>
                        <wps:wsp>
                          <wps:cNvPr id="98" name="Line 624"/>
                          <wps:cNvCnPr/>
                          <wps:spPr bwMode="auto">
                            <a:xfrm>
                              <a:off x="8459" y="5652"/>
                              <a:ext cx="1" cy="628"/>
                            </a:xfrm>
                            <a:prstGeom prst="line">
                              <a:avLst/>
                            </a:prstGeom>
                            <a:noFill/>
                            <a:ln w="9525">
                              <a:solidFill>
                                <a:srgbClr val="000000"/>
                              </a:solidFill>
                              <a:round/>
                              <a:tailEnd type="triangle" w="med" len="med"/>
                            </a:ln>
                          </wps:spPr>
                          <wps:bodyPr/>
                        </wps:wsp>
                        <wps:wsp>
                          <wps:cNvPr id="99" name="Line 625"/>
                          <wps:cNvCnPr/>
                          <wps:spPr bwMode="auto">
                            <a:xfrm>
                              <a:off x="3780" y="7368"/>
                              <a:ext cx="1" cy="936"/>
                            </a:xfrm>
                            <a:prstGeom prst="line">
                              <a:avLst/>
                            </a:prstGeom>
                            <a:noFill/>
                            <a:ln w="9525">
                              <a:solidFill>
                                <a:srgbClr val="000000"/>
                              </a:solidFill>
                              <a:round/>
                              <a:tailEnd type="triangle" w="med" len="med"/>
                            </a:ln>
                          </wps:spPr>
                          <wps:bodyPr/>
                        </wps:wsp>
                        <wps:wsp>
                          <wps:cNvPr id="100" name="Line 626"/>
                          <wps:cNvCnPr/>
                          <wps:spPr bwMode="auto">
                            <a:xfrm>
                              <a:off x="5940" y="10796"/>
                              <a:ext cx="1" cy="628"/>
                            </a:xfrm>
                            <a:prstGeom prst="line">
                              <a:avLst/>
                            </a:prstGeom>
                            <a:noFill/>
                            <a:ln w="9525">
                              <a:solidFill>
                                <a:srgbClr val="000000"/>
                              </a:solidFill>
                              <a:round/>
                              <a:tailEnd type="triangle" w="med" len="med"/>
                            </a:ln>
                          </wps:spPr>
                          <wps:bodyPr/>
                        </wps:wsp>
                        <wps:wsp>
                          <wps:cNvPr id="101" name="Text Box 627"/>
                          <wps:cNvSpPr txBox="1">
                            <a:spLocks noChangeArrowheads="1"/>
                          </wps:cNvSpPr>
                          <wps:spPr bwMode="auto">
                            <a:xfrm>
                              <a:off x="2700" y="11424"/>
                              <a:ext cx="6660" cy="1248"/>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1.总结事故教训、完善事故预案，严防同类事故再次发生。</w:t>
                                </w:r>
                              </w:p>
                              <w:p>
                                <w:pPr>
                                  <w:rPr>
                                    <w:rFonts w:ascii="宋体" w:hAnsi="宋体"/>
                                    <w:szCs w:val="21"/>
                                  </w:rPr>
                                </w:pPr>
                                <w:r>
                                  <w:rPr>
                                    <w:rFonts w:hint="eastAsia" w:ascii="宋体" w:hAnsi="宋体"/>
                                    <w:szCs w:val="21"/>
                                  </w:rPr>
                                  <w:t>2.积极妥善开展事故调查和善后处理。</w:t>
                                </w:r>
                              </w:p>
                              <w:p>
                                <w:pPr>
                                  <w:rPr>
                                    <w:rFonts w:ascii="宋体" w:hAnsi="宋体"/>
                                    <w:szCs w:val="21"/>
                                  </w:rPr>
                                </w:pPr>
                                <w:r>
                                  <w:rPr>
                                    <w:rFonts w:hint="eastAsia" w:ascii="宋体" w:hAnsi="宋体"/>
                                    <w:szCs w:val="21"/>
                                  </w:rPr>
                                  <w:t>3.及时向主管教育行政部门报告事故处理情况。</w:t>
                                </w:r>
                              </w:p>
                              <w:p>
                                <w:pPr>
                                  <w:rPr>
                                    <w:rFonts w:ascii="宋体" w:hAnsi="宋体"/>
                                    <w:szCs w:val="21"/>
                                  </w:rPr>
                                </w:pPr>
                              </w:p>
                            </w:txbxContent>
                          </wps:txbx>
                          <wps:bodyPr rot="0" vert="horz" wrap="square" lIns="91440" tIns="45720" rIns="91440" bIns="45720" anchor="t" anchorCtr="0" upright="1">
                            <a:noAutofit/>
                          </wps:bodyPr>
                        </wps:wsp>
                        <wps:wsp>
                          <wps:cNvPr id="102" name="Text Box 628"/>
                          <wps:cNvSpPr txBox="1">
                            <a:spLocks noChangeArrowheads="1"/>
                          </wps:cNvSpPr>
                          <wps:spPr bwMode="auto">
                            <a:xfrm>
                              <a:off x="3600" y="2688"/>
                              <a:ext cx="4860" cy="1141"/>
                            </a:xfrm>
                            <a:prstGeom prst="rect">
                              <a:avLst/>
                            </a:prstGeom>
                            <a:solidFill>
                              <a:srgbClr val="FFFFFF"/>
                            </a:solidFill>
                            <a:ln w="9525">
                              <a:solidFill>
                                <a:srgbClr val="000000"/>
                              </a:solidFill>
                              <a:miter lim="800000"/>
                            </a:ln>
                          </wps:spPr>
                          <wps:txbx>
                            <w:txbxContent>
                              <w:p>
                                <w:pPr>
                                  <w:spacing w:before="240" w:beforeLines="100"/>
                                  <w:jc w:val="center"/>
                                  <w:rPr>
                                    <w:b/>
                                    <w:sz w:val="24"/>
                                  </w:rPr>
                                </w:pPr>
                                <w:r>
                                  <w:rPr>
                                    <w:rFonts w:hint="eastAsia"/>
                                    <w:b/>
                                    <w:sz w:val="24"/>
                                  </w:rPr>
                                  <w:t>突然发生学生大型群体活动事故</w:t>
                                </w:r>
                              </w:p>
                            </w:txbxContent>
                          </wps:txbx>
                          <wps:bodyPr rot="0" vert="horz" wrap="square" lIns="91440" tIns="45720" rIns="91440" bIns="45720" anchor="t" anchorCtr="0" upright="1">
                            <a:noAutofit/>
                          </wps:bodyPr>
                        </wps:wsp>
                        <wps:wsp>
                          <wps:cNvPr id="103" name="Line 629"/>
                          <wps:cNvCnPr/>
                          <wps:spPr bwMode="auto">
                            <a:xfrm>
                              <a:off x="8460" y="7368"/>
                              <a:ext cx="1" cy="936"/>
                            </a:xfrm>
                            <a:prstGeom prst="line">
                              <a:avLst/>
                            </a:prstGeom>
                            <a:noFill/>
                            <a:ln w="9525">
                              <a:solidFill>
                                <a:srgbClr val="000000"/>
                              </a:solidFill>
                              <a:round/>
                              <a:tailEnd type="triangle" w="med" len="med"/>
                            </a:ln>
                          </wps:spPr>
                          <wps:bodyPr/>
                        </wps:wsp>
                      </wpg:grpSp>
                    </wpg:wgp>
                  </a:graphicData>
                </a:graphic>
              </wp:anchor>
            </w:drawing>
          </mc:Choice>
          <mc:Fallback>
            <w:pict>
              <v:group id="Group 614" o:spid="_x0000_s1026" o:spt="203" style="position:absolute;left:0pt;margin-left:0pt;margin-top:11.75pt;height:499.2pt;width:441pt;z-index:251658240;mso-width-relative:page;mso-height-relative:page;" coordorigin="1800,2688" coordsize="8820,9984" o:gfxdata="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">
                <o:lock v:ext="edit" aspectratio="f"/>
                <v:shape id="Text Box 615" o:spid="_x0000_s1026" o:spt="202" type="#_x0000_t202" style="position:absolute;left:1800;top:6432;height:936;width:3960;" fillcolor="#FFFFFF" filled="t" stroked="t" coordsize="21600,21600" o:gfxdata="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Tjw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48" w:beforeLines="20"/>
                          <w:rPr>
                            <w:rFonts w:ascii="宋体" w:hAnsi="宋体"/>
                            <w:szCs w:val="21"/>
                          </w:rPr>
                        </w:pPr>
                        <w:r>
                          <w:rPr>
                            <w:rFonts w:hint="eastAsia" w:ascii="宋体" w:hAnsi="宋体"/>
                            <w:szCs w:val="21"/>
                          </w:rPr>
                          <w:t>稳定现场秩序，组织师生有序疏散，防止继发性事故发生。</w:t>
                        </w:r>
                      </w:p>
                    </w:txbxContent>
                  </v:textbox>
                </v:shape>
                <v:shape id="Text Box 616" o:spid="_x0000_s1026" o:spt="202" type="#_x0000_t202" style="position:absolute;left:6120;top:6276;height:1092;width:4500;"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1.组织有救援能力的人员实施现场急救，等待专业救助。</w:t>
                        </w:r>
                      </w:p>
                      <w:p>
                        <w:pPr>
                          <w:rPr>
                            <w:rFonts w:ascii="宋体" w:hAnsi="宋体"/>
                            <w:szCs w:val="21"/>
                          </w:rPr>
                        </w:pPr>
                        <w:r>
                          <w:rPr>
                            <w:rFonts w:hint="eastAsia" w:ascii="宋体" w:hAnsi="宋体"/>
                            <w:szCs w:val="21"/>
                          </w:rPr>
                          <w:t>2.及时将伤员送医院救治。</w:t>
                        </w:r>
                      </w:p>
                    </w:txbxContent>
                  </v:textbox>
                </v:shape>
                <v:group id="Group 617" o:spid="_x0000_s1026" o:spt="203" style="position:absolute;left:2700;top:2688;height:9984;width:6660;" coordorigin="2700,2688" coordsize="6660,9984"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line id="Line 618" o:spid="_x0000_s1026" o:spt="20" style="position:absolute;left:5940;top:9264;height:629;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619" o:spid="_x0000_s1026" o:spt="202" type="#_x0000_t202" style="position:absolute;left:2700;top:4404;height:1248;width:6660;"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1.迅速拨打110、120，视情况拨打119。</w:t>
                          </w:r>
                        </w:p>
                        <w:p>
                          <w:pPr>
                            <w:rPr>
                              <w:rFonts w:ascii="宋体" w:hAnsi="宋体"/>
                              <w:szCs w:val="21"/>
                            </w:rPr>
                          </w:pPr>
                          <w:r>
                            <w:rPr>
                              <w:rFonts w:hint="eastAsia" w:ascii="宋体" w:hAnsi="宋体"/>
                              <w:szCs w:val="21"/>
                            </w:rPr>
                            <w:t>2.通知学校领导迅速赶赴事故现场。有关人员第一时间赶到现场。</w:t>
                          </w:r>
                        </w:p>
                        <w:p>
                          <w:r>
                            <w:rPr>
                              <w:rFonts w:hint="eastAsia" w:ascii="宋体" w:hAnsi="宋体"/>
                              <w:szCs w:val="21"/>
                            </w:rPr>
                            <w:t>3.向主管教育行政部门报告。争取有关部门支援救助。</w:t>
                          </w:r>
                        </w:p>
                      </w:txbxContent>
                    </v:textbox>
                  </v:shape>
                  <v:shape id="Text Box 620" o:spid="_x0000_s1026" o:spt="202" type="#_x0000_t202" style="position:absolute;left:2700;top:8304;height:936;width:6660;"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120" w:beforeLines="50"/>
                          </w:pPr>
                          <w:r>
                            <w:rPr>
                              <w:rFonts w:hint="eastAsia"/>
                              <w:szCs w:val="21"/>
                            </w:rPr>
                            <w:t>认真接待家长、稳定家长情绪，</w:t>
                          </w:r>
                          <w:r>
                            <w:rPr>
                              <w:rFonts w:hint="eastAsia" w:ascii="宋体" w:hAnsi="宋体"/>
                              <w:szCs w:val="21"/>
                            </w:rPr>
                            <w:t>做好伤亡学生家长的安抚、保险理赔等工作。</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shape id="Text Box 621" o:spid="_x0000_s1026" o:spt="202" type="#_x0000_t202" style="position:absolute;left:2700;top:9864;height:912;width:6660;" fillcolor="#FFFFFF" filled="t" stroked="t" coordsize="21600,21600" o:gfxdata="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dBk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0mm,1mm,0mm">
                      <w:txbxContent>
                        <w:p>
                          <w:pPr>
                            <w:spacing w:before="48" w:beforeLines="20"/>
                            <w:rPr>
                              <w:szCs w:val="21"/>
                            </w:rPr>
                          </w:pPr>
                          <w:r>
                            <w:rPr>
                              <w:rFonts w:hint="eastAsia"/>
                              <w:szCs w:val="21"/>
                            </w:rPr>
                            <w:t>向师生通报情况，稳定情绪。对学生进行心理疏导和相关安全教育，尽快恢复正常教学秩序。</w:t>
                          </w:r>
                        </w:p>
                      </w:txbxContent>
                    </v:textbox>
                  </v:shape>
                  <v:line id="Line 622" o:spid="_x0000_s1026" o:spt="20" style="position:absolute;left:5940;top:3780;height:629;width:1;" filled="f" stroked="t" coordsize="21600,21600" o:gfxdata="UEsDBAoAAAAAAIdO4kAAAAAAAAAAAAAAAAAEAAAAZHJzL1BLAwQUAAAACACHTuJA5N/CHr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2hc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CH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23" o:spid="_x0000_s1026" o:spt="20" style="position:absolute;left:3779;top:5652;height:628;width:1;" filled="f" stroked="t" coordsize="21600,21600" o:gfxdata="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TZ4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24" o:spid="_x0000_s1026" o:spt="20" style="position:absolute;left:8459;top:5652;height:628;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625" o:spid="_x0000_s1026" o:spt="20" style="position:absolute;left:3780;top:7368;height:936;width:1;"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26" o:spid="_x0000_s1026" o:spt="20" style="position:absolute;left:5940;top:10796;height:628;width:1;" filled="f" stroked="t" coordsize="21600,21600" o:gfxdata="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vf6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627" o:spid="_x0000_s1026" o:spt="202" type="#_x0000_t202" style="position:absolute;left:2700;top:11424;height:1248;width:66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1.总结事故教训、完善事故预案，严防同类事故再次发生。</w:t>
                          </w:r>
                        </w:p>
                        <w:p>
                          <w:pPr>
                            <w:rPr>
                              <w:rFonts w:ascii="宋体" w:hAnsi="宋体"/>
                              <w:szCs w:val="21"/>
                            </w:rPr>
                          </w:pPr>
                          <w:r>
                            <w:rPr>
                              <w:rFonts w:hint="eastAsia" w:ascii="宋体" w:hAnsi="宋体"/>
                              <w:szCs w:val="21"/>
                            </w:rPr>
                            <w:t>2.积极妥善开展事故调查和善后处理。</w:t>
                          </w:r>
                        </w:p>
                        <w:p>
                          <w:pPr>
                            <w:rPr>
                              <w:rFonts w:ascii="宋体" w:hAnsi="宋体"/>
                              <w:szCs w:val="21"/>
                            </w:rPr>
                          </w:pPr>
                          <w:r>
                            <w:rPr>
                              <w:rFonts w:hint="eastAsia" w:ascii="宋体" w:hAnsi="宋体"/>
                              <w:szCs w:val="21"/>
                            </w:rPr>
                            <w:t>3.及时向主管教育行政部门报告事故处理情况。</w:t>
                          </w:r>
                        </w:p>
                        <w:p>
                          <w:pPr>
                            <w:rPr>
                              <w:rFonts w:ascii="宋体" w:hAnsi="宋体"/>
                              <w:szCs w:val="21"/>
                            </w:rPr>
                          </w:pPr>
                        </w:p>
                      </w:txbxContent>
                    </v:textbox>
                  </v:shape>
                  <v:shape id="Text Box 628" o:spid="_x0000_s1026" o:spt="202" type="#_x0000_t202" style="position:absolute;left:3600;top:2688;height:1141;width:4860;" fillcolor="#FFFFFF" filled="t" stroked="t" coordsize="21600,21600" o:gfxdata="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QAE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240" w:beforeLines="100"/>
                            <w:jc w:val="center"/>
                            <w:rPr>
                              <w:b/>
                              <w:sz w:val="24"/>
                            </w:rPr>
                          </w:pPr>
                          <w:r>
                            <w:rPr>
                              <w:rFonts w:hint="eastAsia"/>
                              <w:b/>
                              <w:sz w:val="24"/>
                            </w:rPr>
                            <w:t>突然发生学生大型群体活动事故</w:t>
                          </w:r>
                        </w:p>
                      </w:txbxContent>
                    </v:textbox>
                  </v:shape>
                  <v:line id="Line 629" o:spid="_x0000_s1026" o:spt="20" style="position:absolute;left:8460;top:7368;height:936;width:1;" filled="f" stroked="t" coordsize="21600,21600" o:gfxdata="UEsDBAoAAAAAAIdO4kAAAAAAAAAAAAAAAAAEAAAAZHJzL1BLAwQUAAAACACHTuJAFm9gwb0AAADc&#10;AAAADwAAAGRycy9kb3ducmV2LnhtbEVP32vCMBB+H/g/hBP2NpM6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2D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w:pict>
          </mc:Fallback>
        </mc:AlternateContent>
      </w:r>
    </w:p>
    <w:p/>
    <w:p/>
    <w:p/>
    <w:p/>
    <w:p/>
    <w:p/>
    <w:p/>
    <w:p/>
    <w:p/>
    <w:p/>
    <w:p/>
    <w:p/>
    <w:p/>
    <w:p/>
    <w:p/>
    <w:p/>
    <w:p/>
    <w:p/>
    <w:p/>
    <w:p/>
    <w:p/>
    <w:p/>
    <w:p/>
    <w:p/>
    <w:p/>
    <w:p/>
    <w:p/>
    <w:p/>
    <w:p/>
    <w:p/>
    <w:p/>
    <w:p/>
    <w:p/>
    <w:p/>
    <w:p/>
    <w:p/>
    <w:p/>
    <w:p/>
    <w:p/>
    <w:p/>
    <w:p>
      <w:pPr>
        <w:widowControl/>
        <w:jc w:val="left"/>
        <w:rPr>
          <w:b/>
          <w:bCs/>
          <w:sz w:val="24"/>
          <w:szCs w:val="32"/>
        </w:rPr>
      </w:pPr>
      <w:bookmarkStart w:id="664" w:name="_Toc372612683"/>
      <w:bookmarkStart w:id="665" w:name="_Toc372612469"/>
      <w:r>
        <w:br w:type="page"/>
      </w:r>
    </w:p>
    <w:p>
      <w:pPr>
        <w:pStyle w:val="4"/>
        <w:numPr>
          <w:ilvl w:val="0"/>
          <w:numId w:val="56"/>
        </w:numPr>
      </w:pPr>
      <w:bookmarkStart w:id="666" w:name="_Toc374346257"/>
      <w:r>
        <w:rPr>
          <w:rFonts w:hint="eastAsia"/>
        </w:rPr>
        <w:t>学生拥挤踩踏事故应急流程</w:t>
      </w:r>
      <w:bookmarkEnd w:id="664"/>
      <w:bookmarkEnd w:id="665"/>
      <w:bookmarkEnd w:id="666"/>
    </w:p>
    <w:p/>
    <w:p>
      <w:r>
        <w:rPr>
          <w:rFonts w:hint="eastAsia"/>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149225</wp:posOffset>
                </wp:positionV>
                <wp:extent cx="5257800" cy="6073775"/>
                <wp:effectExtent l="9525" t="13970" r="9525" b="8255"/>
                <wp:wrapNone/>
                <wp:docPr id="73" name="Group 630"/>
                <wp:cNvGraphicFramePr/>
                <a:graphic xmlns:a="http://schemas.openxmlformats.org/drawingml/2006/main">
                  <a:graphicData uri="http://schemas.microsoft.com/office/word/2010/wordprocessingGroup">
                    <wpg:wgp>
                      <wpg:cNvGrpSpPr/>
                      <wpg:grpSpPr>
                        <a:xfrm>
                          <a:off x="0" y="0"/>
                          <a:ext cx="5257800" cy="6073775"/>
                          <a:chOff x="2160" y="2795"/>
                          <a:chExt cx="8280" cy="9565"/>
                        </a:xfrm>
                      </wpg:grpSpPr>
                      <wps:wsp>
                        <wps:cNvPr id="74" name="Line 631"/>
                        <wps:cNvCnPr/>
                        <wps:spPr bwMode="auto">
                          <a:xfrm>
                            <a:off x="6120" y="9084"/>
                            <a:ext cx="0" cy="624"/>
                          </a:xfrm>
                          <a:prstGeom prst="line">
                            <a:avLst/>
                          </a:prstGeom>
                          <a:noFill/>
                          <a:ln w="9525">
                            <a:solidFill>
                              <a:srgbClr val="000000"/>
                            </a:solidFill>
                            <a:round/>
                            <a:tailEnd type="triangle" w="med" len="med"/>
                          </a:ln>
                        </wps:spPr>
                        <wps:bodyPr/>
                      </wps:wsp>
                      <wps:wsp>
                        <wps:cNvPr id="75" name="Text Box 632"/>
                        <wps:cNvSpPr txBox="1">
                          <a:spLocks noChangeArrowheads="1"/>
                        </wps:cNvSpPr>
                        <wps:spPr bwMode="auto">
                          <a:xfrm>
                            <a:off x="2700" y="4560"/>
                            <a:ext cx="6840" cy="1174"/>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1.迅速拨打120、110。</w:t>
                              </w:r>
                            </w:p>
                            <w:p>
                              <w:pPr>
                                <w:rPr>
                                  <w:rFonts w:ascii="宋体" w:hAnsi="宋体"/>
                                  <w:szCs w:val="21"/>
                                </w:rPr>
                              </w:pPr>
                              <w:r>
                                <w:rPr>
                                  <w:rFonts w:hint="eastAsia" w:ascii="宋体" w:hAnsi="宋体"/>
                                  <w:szCs w:val="21"/>
                                </w:rPr>
                                <w:t>2.通知学校领导迅速赶赴事故现场。有关人员第一时间赶到现场。</w:t>
                              </w:r>
                            </w:p>
                            <w:p>
                              <w:pPr>
                                <w:rPr>
                                  <w:szCs w:val="21"/>
                                </w:rPr>
                              </w:pPr>
                              <w:r>
                                <w:rPr>
                                  <w:rFonts w:hint="eastAsia" w:ascii="宋体" w:hAnsi="宋体"/>
                                  <w:szCs w:val="21"/>
                                </w:rPr>
                                <w:t>3.向主管教育行政部门报告。争取有关部门支援救助。</w:t>
                              </w:r>
                            </w:p>
                          </w:txbxContent>
                        </wps:txbx>
                        <wps:bodyPr rot="0" vert="horz" wrap="square" lIns="91440" tIns="45720" rIns="91440" bIns="45720" anchor="t" anchorCtr="0" upright="1">
                          <a:noAutofit/>
                        </wps:bodyPr>
                      </wps:wsp>
                      <wps:wsp>
                        <wps:cNvPr id="76" name="Text Box 633"/>
                        <wps:cNvSpPr txBox="1">
                          <a:spLocks noChangeArrowheads="1"/>
                        </wps:cNvSpPr>
                        <wps:spPr bwMode="auto">
                          <a:xfrm>
                            <a:off x="2160" y="6456"/>
                            <a:ext cx="3420" cy="1068"/>
                          </a:xfrm>
                          <a:prstGeom prst="rect">
                            <a:avLst/>
                          </a:prstGeom>
                          <a:solidFill>
                            <a:srgbClr val="FFFFFF"/>
                          </a:solidFill>
                          <a:ln w="9525">
                            <a:solidFill>
                              <a:srgbClr val="000000"/>
                            </a:solidFill>
                            <a:miter lim="800000"/>
                          </a:ln>
                        </wps:spPr>
                        <wps:txbx>
                          <w:txbxContent>
                            <w:p>
                              <w:pPr>
                                <w:spacing w:before="48" w:beforeLines="20"/>
                                <w:rPr>
                                  <w:rFonts w:ascii="宋体" w:hAnsi="宋体"/>
                                  <w:szCs w:val="21"/>
                                </w:rPr>
                              </w:pPr>
                              <w:r>
                                <w:rPr>
                                  <w:rFonts w:hint="eastAsia" w:ascii="宋体" w:hAnsi="宋体"/>
                                  <w:szCs w:val="21"/>
                                </w:rPr>
                                <w:t>稳定现场秩序，组织师生有序疏散，防止继发性事故发生。</w:t>
                              </w:r>
                            </w:p>
                          </w:txbxContent>
                        </wps:txbx>
                        <wps:bodyPr rot="0" vert="horz" wrap="square" lIns="91440" tIns="45720" rIns="91440" bIns="45720" anchor="t" anchorCtr="0" upright="1">
                          <a:noAutofit/>
                        </wps:bodyPr>
                      </wps:wsp>
                      <wps:wsp>
                        <wps:cNvPr id="77" name="Text Box 634"/>
                        <wps:cNvSpPr txBox="1">
                          <a:spLocks noChangeArrowheads="1"/>
                        </wps:cNvSpPr>
                        <wps:spPr bwMode="auto">
                          <a:xfrm>
                            <a:off x="6120" y="6432"/>
                            <a:ext cx="4320" cy="1092"/>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1.组织有救援能力的人员实施现场急救，等待专业救助。</w:t>
                              </w:r>
                            </w:p>
                            <w:p>
                              <w:pPr>
                                <w:rPr>
                                  <w:szCs w:val="21"/>
                                </w:rPr>
                              </w:pPr>
                              <w:r>
                                <w:rPr>
                                  <w:rFonts w:hint="eastAsia" w:ascii="宋体" w:hAnsi="宋体"/>
                                  <w:szCs w:val="21"/>
                                </w:rPr>
                                <w:t>2.及时将伤员送医院救治。</w:t>
                              </w:r>
                            </w:p>
                          </w:txbxContent>
                        </wps:txbx>
                        <wps:bodyPr rot="0" vert="horz" wrap="square" lIns="91440" tIns="45720" rIns="91440" bIns="45720" anchor="t" anchorCtr="0" upright="1">
                          <a:noAutofit/>
                        </wps:bodyPr>
                      </wps:wsp>
                      <wps:wsp>
                        <wps:cNvPr id="78" name="Text Box 635"/>
                        <wps:cNvSpPr txBox="1">
                          <a:spLocks noChangeArrowheads="1"/>
                        </wps:cNvSpPr>
                        <wps:spPr bwMode="auto">
                          <a:xfrm>
                            <a:off x="2700" y="8172"/>
                            <a:ext cx="6840" cy="912"/>
                          </a:xfrm>
                          <a:prstGeom prst="rect">
                            <a:avLst/>
                          </a:prstGeom>
                          <a:solidFill>
                            <a:srgbClr val="FFFFFF"/>
                          </a:solidFill>
                          <a:ln w="9525">
                            <a:solidFill>
                              <a:srgbClr val="000000"/>
                            </a:solidFill>
                            <a:miter lim="800000"/>
                          </a:ln>
                        </wps:spPr>
                        <wps:txbx>
                          <w:txbxContent>
                            <w:p>
                              <w:pPr>
                                <w:spacing w:before="48" w:beforeLines="20"/>
                              </w:pPr>
                              <w:r>
                                <w:rPr>
                                  <w:rFonts w:hint="eastAsia"/>
                                  <w:szCs w:val="21"/>
                                </w:rPr>
                                <w:t>认真接待家长、稳定家长情绪，</w:t>
                              </w:r>
                              <w:r>
                                <w:rPr>
                                  <w:rFonts w:hint="eastAsia" w:ascii="宋体" w:hAnsi="宋体"/>
                                  <w:szCs w:val="21"/>
                                </w:rPr>
                                <w:t>做好伤亡学生家长的安抚、保险理赔等工作。</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79" name="Text Box 636"/>
                        <wps:cNvSpPr txBox="1">
                          <a:spLocks noChangeArrowheads="1"/>
                        </wps:cNvSpPr>
                        <wps:spPr bwMode="auto">
                          <a:xfrm>
                            <a:off x="2700" y="9708"/>
                            <a:ext cx="6840" cy="780"/>
                          </a:xfrm>
                          <a:prstGeom prst="rect">
                            <a:avLst/>
                          </a:prstGeom>
                          <a:solidFill>
                            <a:srgbClr val="FFFFFF"/>
                          </a:solidFill>
                          <a:ln w="9525">
                            <a:solidFill>
                              <a:srgbClr val="000000"/>
                            </a:solidFill>
                            <a:miter lim="800000"/>
                          </a:ln>
                        </wps:spPr>
                        <wps:txbx>
                          <w:txbxContent>
                            <w:p>
                              <w:pPr>
                                <w:spacing w:before="48" w:beforeLines="20"/>
                                <w:rPr>
                                  <w:szCs w:val="21"/>
                                </w:rPr>
                              </w:pPr>
                              <w:r>
                                <w:rPr>
                                  <w:rFonts w:hint="eastAsia"/>
                                  <w:szCs w:val="21"/>
                                </w:rPr>
                                <w:t>向师生通报情况，稳定情绪。对学生进行心理疏导和相关安全教育，尽快恢复正常教学秩序。</w:t>
                              </w:r>
                            </w:p>
                            <w:p>
                              <w:pPr>
                                <w:rPr>
                                  <w:szCs w:val="21"/>
                                </w:rPr>
                              </w:pPr>
                            </w:p>
                          </w:txbxContent>
                        </wps:txbx>
                        <wps:bodyPr rot="0" vert="horz" wrap="square" lIns="36000" tIns="0" rIns="36000" bIns="0" anchor="t" anchorCtr="0" upright="1">
                          <a:noAutofit/>
                        </wps:bodyPr>
                      </wps:wsp>
                      <wps:wsp>
                        <wps:cNvPr id="80" name="Line 637"/>
                        <wps:cNvCnPr/>
                        <wps:spPr bwMode="auto">
                          <a:xfrm>
                            <a:off x="6120" y="3936"/>
                            <a:ext cx="1" cy="629"/>
                          </a:xfrm>
                          <a:prstGeom prst="line">
                            <a:avLst/>
                          </a:prstGeom>
                          <a:noFill/>
                          <a:ln w="9525">
                            <a:solidFill>
                              <a:srgbClr val="000000"/>
                            </a:solidFill>
                            <a:round/>
                            <a:tailEnd type="triangle" w="med" len="med"/>
                          </a:ln>
                        </wps:spPr>
                        <wps:bodyPr/>
                      </wps:wsp>
                      <wps:wsp>
                        <wps:cNvPr id="81" name="Line 638"/>
                        <wps:cNvCnPr/>
                        <wps:spPr bwMode="auto">
                          <a:xfrm>
                            <a:off x="3959" y="5808"/>
                            <a:ext cx="1" cy="628"/>
                          </a:xfrm>
                          <a:prstGeom prst="line">
                            <a:avLst/>
                          </a:prstGeom>
                          <a:noFill/>
                          <a:ln w="9525">
                            <a:solidFill>
                              <a:srgbClr val="000000"/>
                            </a:solidFill>
                            <a:round/>
                            <a:tailEnd type="triangle" w="med" len="med"/>
                          </a:ln>
                        </wps:spPr>
                        <wps:bodyPr/>
                      </wps:wsp>
                      <wps:wsp>
                        <wps:cNvPr id="82" name="Line 639"/>
                        <wps:cNvCnPr/>
                        <wps:spPr bwMode="auto">
                          <a:xfrm>
                            <a:off x="8279" y="5804"/>
                            <a:ext cx="1" cy="628"/>
                          </a:xfrm>
                          <a:prstGeom prst="line">
                            <a:avLst/>
                          </a:prstGeom>
                          <a:noFill/>
                          <a:ln w="9525">
                            <a:solidFill>
                              <a:srgbClr val="000000"/>
                            </a:solidFill>
                            <a:round/>
                            <a:tailEnd type="triangle" w="med" len="med"/>
                          </a:ln>
                        </wps:spPr>
                        <wps:bodyPr/>
                      </wps:wsp>
                      <wps:wsp>
                        <wps:cNvPr id="83" name="Line 640"/>
                        <wps:cNvCnPr/>
                        <wps:spPr bwMode="auto">
                          <a:xfrm>
                            <a:off x="3960" y="7524"/>
                            <a:ext cx="1" cy="629"/>
                          </a:xfrm>
                          <a:prstGeom prst="line">
                            <a:avLst/>
                          </a:prstGeom>
                          <a:noFill/>
                          <a:ln w="9525">
                            <a:solidFill>
                              <a:srgbClr val="000000"/>
                            </a:solidFill>
                            <a:round/>
                            <a:tailEnd type="triangle" w="med" len="med"/>
                          </a:ln>
                        </wps:spPr>
                        <wps:bodyPr/>
                      </wps:wsp>
                      <wps:wsp>
                        <wps:cNvPr id="84" name="Line 641"/>
                        <wps:cNvCnPr/>
                        <wps:spPr bwMode="auto">
                          <a:xfrm>
                            <a:off x="6120" y="10484"/>
                            <a:ext cx="1" cy="628"/>
                          </a:xfrm>
                          <a:prstGeom prst="line">
                            <a:avLst/>
                          </a:prstGeom>
                          <a:noFill/>
                          <a:ln w="9525">
                            <a:solidFill>
                              <a:srgbClr val="000000"/>
                            </a:solidFill>
                            <a:round/>
                            <a:tailEnd type="triangle" w="med" len="med"/>
                          </a:ln>
                        </wps:spPr>
                        <wps:bodyPr/>
                      </wps:wsp>
                      <wps:wsp>
                        <wps:cNvPr id="85" name="Text Box 642"/>
                        <wps:cNvSpPr txBox="1">
                          <a:spLocks noChangeArrowheads="1"/>
                        </wps:cNvSpPr>
                        <wps:spPr bwMode="auto">
                          <a:xfrm>
                            <a:off x="2700" y="11112"/>
                            <a:ext cx="6840" cy="1248"/>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1.总结事故教训、完善事故预案，严防同类事故再次发生。</w:t>
                              </w:r>
                            </w:p>
                            <w:p>
                              <w:pPr>
                                <w:rPr>
                                  <w:rFonts w:ascii="宋体" w:hAnsi="宋体"/>
                                  <w:szCs w:val="21"/>
                                </w:rPr>
                              </w:pPr>
                              <w:r>
                                <w:rPr>
                                  <w:rFonts w:hint="eastAsia" w:ascii="宋体" w:hAnsi="宋体"/>
                                  <w:szCs w:val="21"/>
                                </w:rPr>
                                <w:t>2.积极妥善开展事故调查和善后处理。</w:t>
                              </w:r>
                            </w:p>
                            <w:p>
                              <w:pPr>
                                <w:rPr>
                                  <w:rFonts w:ascii="宋体" w:hAnsi="宋体"/>
                                  <w:szCs w:val="21"/>
                                </w:rPr>
                              </w:pPr>
                              <w:r>
                                <w:rPr>
                                  <w:rFonts w:hint="eastAsia" w:ascii="宋体" w:hAnsi="宋体"/>
                                  <w:szCs w:val="21"/>
                                </w:rPr>
                                <w:t>3.及时向主管教育行政部门报告事故处理情况。</w:t>
                              </w:r>
                            </w:p>
                            <w:p>
                              <w:pPr>
                                <w:rPr>
                                  <w:rFonts w:ascii="宋体" w:hAnsi="宋体"/>
                                  <w:szCs w:val="21"/>
                                </w:rPr>
                              </w:pPr>
                            </w:p>
                            <w:p>
                              <w:pPr>
                                <w:jc w:val="center"/>
                                <w:rPr>
                                  <w:szCs w:val="21"/>
                                </w:rPr>
                              </w:pPr>
                            </w:p>
                          </w:txbxContent>
                        </wps:txbx>
                        <wps:bodyPr rot="0" vert="horz" wrap="square" lIns="91440" tIns="45720" rIns="91440" bIns="45720" anchor="t" anchorCtr="0" upright="1">
                          <a:noAutofit/>
                        </wps:bodyPr>
                      </wps:wsp>
                      <wps:wsp>
                        <wps:cNvPr id="86" name="Text Box 643"/>
                        <wps:cNvSpPr txBox="1">
                          <a:spLocks noChangeArrowheads="1"/>
                        </wps:cNvSpPr>
                        <wps:spPr bwMode="auto">
                          <a:xfrm>
                            <a:off x="3600" y="2795"/>
                            <a:ext cx="4860" cy="1141"/>
                          </a:xfrm>
                          <a:prstGeom prst="rect">
                            <a:avLst/>
                          </a:prstGeom>
                          <a:solidFill>
                            <a:srgbClr val="FFFFFF"/>
                          </a:solidFill>
                          <a:ln w="9525">
                            <a:solidFill>
                              <a:srgbClr val="000000"/>
                            </a:solidFill>
                            <a:miter lim="800000"/>
                          </a:ln>
                        </wps:spPr>
                        <wps:txbx>
                          <w:txbxContent>
                            <w:p>
                              <w:pPr>
                                <w:spacing w:before="240" w:beforeLines="100"/>
                                <w:jc w:val="center"/>
                                <w:rPr>
                                  <w:b/>
                                  <w:sz w:val="24"/>
                                </w:rPr>
                              </w:pPr>
                              <w:r>
                                <w:rPr>
                                  <w:rFonts w:hint="eastAsia"/>
                                  <w:b/>
                                  <w:sz w:val="24"/>
                                </w:rPr>
                                <w:t>突然发生学生拥挤踩踏事故</w:t>
                              </w:r>
                            </w:p>
                          </w:txbxContent>
                        </wps:txbx>
                        <wps:bodyPr rot="0" vert="horz" wrap="square" lIns="91440" tIns="45720" rIns="91440" bIns="45720" anchor="t" anchorCtr="0" upright="1">
                          <a:noAutofit/>
                        </wps:bodyPr>
                      </wps:wsp>
                      <wps:wsp>
                        <wps:cNvPr id="87" name="Line 644"/>
                        <wps:cNvCnPr/>
                        <wps:spPr bwMode="auto">
                          <a:xfrm>
                            <a:off x="8280" y="7524"/>
                            <a:ext cx="1" cy="629"/>
                          </a:xfrm>
                          <a:prstGeom prst="line">
                            <a:avLst/>
                          </a:prstGeom>
                          <a:noFill/>
                          <a:ln w="9525">
                            <a:solidFill>
                              <a:srgbClr val="000000"/>
                            </a:solidFill>
                            <a:round/>
                            <a:tailEnd type="triangle" w="med" len="med"/>
                          </a:ln>
                        </wps:spPr>
                        <wps:bodyPr/>
                      </wps:wsp>
                    </wpg:wgp>
                  </a:graphicData>
                </a:graphic>
              </wp:anchor>
            </w:drawing>
          </mc:Choice>
          <mc:Fallback>
            <w:pict>
              <v:group id="Group 630" o:spid="_x0000_s1026" o:spt="203" style="position:absolute;left:0pt;margin-left:18pt;margin-top:11.75pt;height:478.25pt;width:414pt;z-index:251659264;mso-width-relative:page;mso-height-relative:page;" coordorigin="2160,2795" coordsize="8280,9565" o:gfxdata="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">
                <o:lock v:ext="edit" aspectratio="f"/>
                <v:line id="Line 631" o:spid="_x0000_s1026" o:spt="20" style="position:absolute;left:6120;top:9084;height:624;width:0;"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632" o:spid="_x0000_s1026" o:spt="202" type="#_x0000_t202" style="position:absolute;left:2700;top:4560;height:1174;width:6840;" fillcolor="#FFFFFF" filled="t" stroked="t" coordsize="21600,21600" o:gfxdata="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7Jn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1.迅速拨打120、110。</w:t>
                        </w:r>
                      </w:p>
                      <w:p>
                        <w:pPr>
                          <w:rPr>
                            <w:rFonts w:ascii="宋体" w:hAnsi="宋体"/>
                            <w:szCs w:val="21"/>
                          </w:rPr>
                        </w:pPr>
                        <w:r>
                          <w:rPr>
                            <w:rFonts w:hint="eastAsia" w:ascii="宋体" w:hAnsi="宋体"/>
                            <w:szCs w:val="21"/>
                          </w:rPr>
                          <w:t>2.通知学校领导迅速赶赴事故现场。有关人员第一时间赶到现场。</w:t>
                        </w:r>
                      </w:p>
                      <w:p>
                        <w:pPr>
                          <w:rPr>
                            <w:szCs w:val="21"/>
                          </w:rPr>
                        </w:pPr>
                        <w:r>
                          <w:rPr>
                            <w:rFonts w:hint="eastAsia" w:ascii="宋体" w:hAnsi="宋体"/>
                            <w:szCs w:val="21"/>
                          </w:rPr>
                          <w:t>3.向主管教育行政部门报告。争取有关部门支援救助。</w:t>
                        </w:r>
                      </w:p>
                    </w:txbxContent>
                  </v:textbox>
                </v:shape>
                <v:shape id="Text Box 633" o:spid="_x0000_s1026" o:spt="202" type="#_x0000_t202" style="position:absolute;left:2160;top:6456;height:1068;width:3420;"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48" w:beforeLines="20"/>
                          <w:rPr>
                            <w:rFonts w:ascii="宋体" w:hAnsi="宋体"/>
                            <w:szCs w:val="21"/>
                          </w:rPr>
                        </w:pPr>
                        <w:r>
                          <w:rPr>
                            <w:rFonts w:hint="eastAsia" w:ascii="宋体" w:hAnsi="宋体"/>
                            <w:szCs w:val="21"/>
                          </w:rPr>
                          <w:t>稳定现场秩序，组织师生有序疏散，防止继发性事故发生。</w:t>
                        </w:r>
                      </w:p>
                    </w:txbxContent>
                  </v:textbox>
                </v:shape>
                <v:shape id="Text Box 634" o:spid="_x0000_s1026" o:spt="202" type="#_x0000_t202" style="position:absolute;left:6120;top:6432;height:1092;width:4320;" fillcolor="#FFFFFF" filled="t" stroked="t" coordsize="21600,21600" o:gfxdata="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KiD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1.组织有救援能力的人员实施现场急救，等待专业救助。</w:t>
                        </w:r>
                      </w:p>
                      <w:p>
                        <w:pPr>
                          <w:rPr>
                            <w:szCs w:val="21"/>
                          </w:rPr>
                        </w:pPr>
                        <w:r>
                          <w:rPr>
                            <w:rFonts w:hint="eastAsia" w:ascii="宋体" w:hAnsi="宋体"/>
                            <w:szCs w:val="21"/>
                          </w:rPr>
                          <w:t>2.及时将伤员送医院救治。</w:t>
                        </w:r>
                      </w:p>
                    </w:txbxContent>
                  </v:textbox>
                </v:shape>
                <v:shape id="Text Box 635" o:spid="_x0000_s1026" o:spt="202" type="#_x0000_t202" style="position:absolute;left:2700;top:8172;height:912;width:6840;" fillcolor="#FFFFFF" filled="t" stroked="t" coordsize="21600,21600" o:gfxdata="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tNn+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48" w:beforeLines="20"/>
                        </w:pPr>
                        <w:r>
                          <w:rPr>
                            <w:rFonts w:hint="eastAsia"/>
                            <w:szCs w:val="21"/>
                          </w:rPr>
                          <w:t>认真接待家长、稳定家长情绪，</w:t>
                        </w:r>
                        <w:r>
                          <w:rPr>
                            <w:rFonts w:hint="eastAsia" w:ascii="宋体" w:hAnsi="宋体"/>
                            <w:szCs w:val="21"/>
                          </w:rPr>
                          <w:t>做好伤亡学生家长的安抚、保险理赔等工作。</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shape id="Text Box 636" o:spid="_x0000_s1026" o:spt="202" type="#_x0000_t202" style="position:absolute;left:2700;top:9708;height:780;width:6840;" fillcolor="#FFFFFF" filled="t" stroked="t" coordsize="21600,21600" o:gfxdata="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hq1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0mm,1mm,0mm">
                    <w:txbxContent>
                      <w:p>
                        <w:pPr>
                          <w:spacing w:before="48" w:beforeLines="20"/>
                          <w:rPr>
                            <w:szCs w:val="21"/>
                          </w:rPr>
                        </w:pPr>
                        <w:r>
                          <w:rPr>
                            <w:rFonts w:hint="eastAsia"/>
                            <w:szCs w:val="21"/>
                          </w:rPr>
                          <w:t>向师生通报情况，稳定情绪。对学生进行心理疏导和相关安全教育，尽快恢复正常教学秩序。</w:t>
                        </w:r>
                      </w:p>
                      <w:p>
                        <w:pPr>
                          <w:rPr>
                            <w:szCs w:val="21"/>
                          </w:rPr>
                        </w:pPr>
                      </w:p>
                    </w:txbxContent>
                  </v:textbox>
                </v:shape>
                <v:line id="Line 637" o:spid="_x0000_s1026" o:spt="20" style="position:absolute;left:6120;top:3936;height:629;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638" o:spid="_x0000_s1026" o:spt="20" style="position:absolute;left:3959;top:5808;height:628;width:1;" filled="f" stroked="t" coordsize="21600,21600"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39" o:spid="_x0000_s1026" o:spt="20" style="position:absolute;left:8279;top:5804;height:628;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40" o:spid="_x0000_s1026" o:spt="20" style="position:absolute;left:3960;top:7524;height:629;width:1;"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41" o:spid="_x0000_s1026" o:spt="20" style="position:absolute;left:6120;top:10484;height:628;width:1;" filled="f" stroked="t" coordsize="21600,21600" o:gfxdata="UEsDBAoAAAAAAIdO4kAAAAAAAAAAAAAAAAAEAAAAZHJzL1BLAwQUAAAACACHTuJA/phvL78AAADb&#10;AAAADwAAAGRycy9kb3ducmV2LnhtbEWPQWvCQBSE70L/w/IKvekmp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Yb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642" o:spid="_x0000_s1026" o:spt="202" type="#_x0000_t202" style="position:absolute;left:2700;top:11112;height:1248;width:6840;"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1.总结事故教训、完善事故预案，严防同类事故再次发生。</w:t>
                        </w:r>
                      </w:p>
                      <w:p>
                        <w:pPr>
                          <w:rPr>
                            <w:rFonts w:ascii="宋体" w:hAnsi="宋体"/>
                            <w:szCs w:val="21"/>
                          </w:rPr>
                        </w:pPr>
                        <w:r>
                          <w:rPr>
                            <w:rFonts w:hint="eastAsia" w:ascii="宋体" w:hAnsi="宋体"/>
                            <w:szCs w:val="21"/>
                          </w:rPr>
                          <w:t>2.积极妥善开展事故调查和善后处理。</w:t>
                        </w:r>
                      </w:p>
                      <w:p>
                        <w:pPr>
                          <w:rPr>
                            <w:rFonts w:ascii="宋体" w:hAnsi="宋体"/>
                            <w:szCs w:val="21"/>
                          </w:rPr>
                        </w:pPr>
                        <w:r>
                          <w:rPr>
                            <w:rFonts w:hint="eastAsia" w:ascii="宋体" w:hAnsi="宋体"/>
                            <w:szCs w:val="21"/>
                          </w:rPr>
                          <w:t>3.及时向主管教育行政部门报告事故处理情况。</w:t>
                        </w:r>
                      </w:p>
                      <w:p>
                        <w:pPr>
                          <w:rPr>
                            <w:rFonts w:ascii="宋体" w:hAnsi="宋体"/>
                            <w:szCs w:val="21"/>
                          </w:rPr>
                        </w:pPr>
                      </w:p>
                      <w:p>
                        <w:pPr>
                          <w:jc w:val="center"/>
                          <w:rPr>
                            <w:szCs w:val="21"/>
                          </w:rPr>
                        </w:pPr>
                      </w:p>
                    </w:txbxContent>
                  </v:textbox>
                </v:shape>
                <v:shape id="Text Box 643" o:spid="_x0000_s1026" o:spt="202" type="#_x0000_t202" style="position:absolute;left:3600;top:2795;height:1141;width:4860;"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240" w:beforeLines="100"/>
                          <w:jc w:val="center"/>
                          <w:rPr>
                            <w:b/>
                            <w:sz w:val="24"/>
                          </w:rPr>
                        </w:pPr>
                        <w:r>
                          <w:rPr>
                            <w:rFonts w:hint="eastAsia"/>
                            <w:b/>
                            <w:sz w:val="24"/>
                          </w:rPr>
                          <w:t>突然发生学生拥挤踩踏事故</w:t>
                        </w:r>
                      </w:p>
                    </w:txbxContent>
                  </v:textbox>
                </v:shape>
                <v:line id="Line 644" o:spid="_x0000_s1026" o:spt="20" style="position:absolute;left:8280;top:7524;height:629;width:1;" filled="f" stroked="t"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
    <w:p/>
    <w:p/>
    <w:p/>
    <w:p/>
    <w:p/>
    <w:p/>
    <w:p/>
    <w:p/>
    <w:p/>
    <w:p/>
    <w:p/>
    <w:p/>
    <w:p/>
    <w:p/>
    <w:p/>
    <w:p/>
    <w:p/>
    <w:p/>
    <w:p/>
    <w:p/>
    <w:p/>
    <w:p/>
    <w:p/>
    <w:p/>
    <w:p/>
    <w:p/>
    <w:p/>
    <w:p/>
    <w:p/>
    <w:p/>
    <w:p/>
    <w:p/>
    <w:p/>
    <w:p/>
    <w:p/>
    <w:p/>
    <w:p/>
    <w:p/>
    <w:p/>
    <w:p>
      <w:pPr>
        <w:widowControl/>
        <w:jc w:val="left"/>
        <w:rPr>
          <w:b/>
          <w:bCs/>
          <w:sz w:val="24"/>
          <w:szCs w:val="32"/>
        </w:rPr>
      </w:pPr>
      <w:bookmarkStart w:id="667" w:name="_Toc372612684"/>
      <w:bookmarkStart w:id="668" w:name="_Toc372612470"/>
      <w:r>
        <w:br w:type="page"/>
      </w:r>
    </w:p>
    <w:p>
      <w:pPr>
        <w:pStyle w:val="4"/>
        <w:numPr>
          <w:ilvl w:val="0"/>
          <w:numId w:val="56"/>
        </w:numPr>
      </w:pPr>
      <w:bookmarkStart w:id="669" w:name="_Toc374346258"/>
      <w:r>
        <w:rPr>
          <w:rFonts w:hint="eastAsia"/>
        </w:rPr>
        <w:t>学校危险物品泄露事故应急流程</w:t>
      </w:r>
      <w:bookmarkEnd w:id="667"/>
      <w:bookmarkEnd w:id="668"/>
      <w:bookmarkEnd w:id="669"/>
    </w:p>
    <w:p/>
    <w:p>
      <w:r>
        <w:rPr>
          <w:rFonts w:hint="eastAsia"/>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149225</wp:posOffset>
                </wp:positionV>
                <wp:extent cx="5600700" cy="6934200"/>
                <wp:effectExtent l="9525" t="5715" r="9525" b="13335"/>
                <wp:wrapNone/>
                <wp:docPr id="52" name="Group 645"/>
                <wp:cNvGraphicFramePr/>
                <a:graphic xmlns:a="http://schemas.openxmlformats.org/drawingml/2006/main">
                  <a:graphicData uri="http://schemas.microsoft.com/office/word/2010/wordprocessingGroup">
                    <wpg:wgp>
                      <wpg:cNvGrpSpPr/>
                      <wpg:grpSpPr>
                        <a:xfrm>
                          <a:off x="0" y="0"/>
                          <a:ext cx="5600700" cy="6934200"/>
                          <a:chOff x="2160" y="2844"/>
                          <a:chExt cx="8820" cy="10920"/>
                        </a:xfrm>
                      </wpg:grpSpPr>
                      <wps:wsp>
                        <wps:cNvPr id="53" name="Line 646"/>
                        <wps:cNvCnPr/>
                        <wps:spPr bwMode="auto">
                          <a:xfrm>
                            <a:off x="3960" y="9240"/>
                            <a:ext cx="0" cy="1248"/>
                          </a:xfrm>
                          <a:prstGeom prst="line">
                            <a:avLst/>
                          </a:prstGeom>
                          <a:noFill/>
                          <a:ln w="9525">
                            <a:solidFill>
                              <a:srgbClr val="000000"/>
                            </a:solidFill>
                            <a:round/>
                            <a:tailEnd type="triangle" w="med" len="med"/>
                          </a:ln>
                        </wps:spPr>
                        <wps:bodyPr/>
                      </wps:wsp>
                      <wps:wsp>
                        <wps:cNvPr id="54" name="Text Box 647"/>
                        <wps:cNvSpPr txBox="1">
                          <a:spLocks noChangeArrowheads="1"/>
                        </wps:cNvSpPr>
                        <wps:spPr bwMode="auto">
                          <a:xfrm>
                            <a:off x="2520" y="4560"/>
                            <a:ext cx="7020" cy="1174"/>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1.现场人员尽可能采取措施，控制事故影响。</w:t>
                              </w:r>
                            </w:p>
                            <w:p>
                              <w:pPr>
                                <w:rPr>
                                  <w:rFonts w:ascii="宋体" w:hAnsi="宋体"/>
                                  <w:szCs w:val="21"/>
                                </w:rPr>
                              </w:pPr>
                              <w:r>
                                <w:rPr>
                                  <w:rFonts w:hint="eastAsia" w:ascii="宋体" w:hAnsi="宋体"/>
                                  <w:szCs w:val="21"/>
                                </w:rPr>
                                <w:t>1.通知学校领导，有关人员第一时间赶到现场。</w:t>
                              </w:r>
                            </w:p>
                            <w:p>
                              <w:pPr>
                                <w:rPr>
                                  <w:rFonts w:ascii="宋体" w:hAnsi="宋体"/>
                                  <w:szCs w:val="21"/>
                                </w:rPr>
                              </w:pPr>
                              <w:r>
                                <w:rPr>
                                  <w:rFonts w:hint="eastAsia" w:ascii="宋体" w:hAnsi="宋体"/>
                                  <w:szCs w:val="21"/>
                                </w:rPr>
                                <w:t>2.向主管教育行政部门报告，向卫生部门报告。争取有关部门支援救助。</w:t>
                              </w:r>
                            </w:p>
                            <w:p>
                              <w:pPr>
                                <w:rPr>
                                  <w:rFonts w:ascii="宋体" w:hAnsi="宋体"/>
                                  <w:szCs w:val="21"/>
                                </w:rPr>
                              </w:pPr>
                            </w:p>
                            <w:p>
                              <w:pPr>
                                <w:rPr>
                                  <w:szCs w:val="21"/>
                                </w:rPr>
                              </w:pPr>
                            </w:p>
                            <w:p>
                              <w:pPr>
                                <w:rPr>
                                  <w:szCs w:val="21"/>
                                </w:rPr>
                              </w:pPr>
                            </w:p>
                          </w:txbxContent>
                        </wps:txbx>
                        <wps:bodyPr rot="0" vert="horz" wrap="square" lIns="91440" tIns="45720" rIns="91440" bIns="45720" anchor="t" anchorCtr="0" upright="1">
                          <a:noAutofit/>
                        </wps:bodyPr>
                      </wps:wsp>
                      <wps:wsp>
                        <wps:cNvPr id="55" name="Text Box 648"/>
                        <wps:cNvSpPr txBox="1">
                          <a:spLocks noChangeArrowheads="1"/>
                        </wps:cNvSpPr>
                        <wps:spPr bwMode="auto">
                          <a:xfrm>
                            <a:off x="2520" y="10488"/>
                            <a:ext cx="7020" cy="780"/>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1.根据事故程度，组织师生采取必要的疏散或撤离。</w:t>
                              </w:r>
                            </w:p>
                            <w:p>
                              <w:pPr>
                                <w:rPr>
                                  <w:rFonts w:ascii="宋体" w:hAnsi="宋体"/>
                                  <w:szCs w:val="21"/>
                                </w:rPr>
                              </w:pPr>
                              <w:r>
                                <w:rPr>
                                  <w:rFonts w:hint="eastAsia" w:ascii="宋体" w:hAnsi="宋体"/>
                                  <w:szCs w:val="21"/>
                                </w:rPr>
                                <w:t>2.可能危及师生生命财产安全的，应按照相关部门的指示采取措施。</w:t>
                              </w:r>
                            </w:p>
                          </w:txbxContent>
                        </wps:txbx>
                        <wps:bodyPr rot="0" vert="horz" wrap="square" lIns="91440" tIns="45720" rIns="91440" bIns="45720" anchor="t" anchorCtr="0" upright="1">
                          <a:noAutofit/>
                        </wps:bodyPr>
                      </wps:wsp>
                      <wps:wsp>
                        <wps:cNvPr id="56" name="Text Box 649"/>
                        <wps:cNvSpPr txBox="1">
                          <a:spLocks noChangeArrowheads="1"/>
                        </wps:cNvSpPr>
                        <wps:spPr bwMode="auto">
                          <a:xfrm>
                            <a:off x="2520" y="11736"/>
                            <a:ext cx="7020" cy="780"/>
                          </a:xfrm>
                          <a:prstGeom prst="rect">
                            <a:avLst/>
                          </a:prstGeom>
                          <a:solidFill>
                            <a:srgbClr val="FFFFFF"/>
                          </a:solidFill>
                          <a:ln w="9525">
                            <a:solidFill>
                              <a:srgbClr val="000000"/>
                            </a:solidFill>
                            <a:miter lim="800000"/>
                          </a:ln>
                        </wps:spPr>
                        <wps:txbx>
                          <w:txbxContent>
                            <w:p>
                              <w:pPr>
                                <w:rPr>
                                  <w:szCs w:val="21"/>
                                </w:rPr>
                              </w:pPr>
                              <w:r>
                                <w:rPr>
                                  <w:rFonts w:hint="eastAsia"/>
                                  <w:szCs w:val="21"/>
                                </w:rPr>
                                <w:t>1.危险解除后，配合相关部门做好后续工作。</w:t>
                              </w:r>
                            </w:p>
                            <w:p>
                              <w:pPr>
                                <w:rPr>
                                  <w:szCs w:val="21"/>
                                </w:rPr>
                              </w:pPr>
                              <w:r>
                                <w:rPr>
                                  <w:rFonts w:hint="eastAsia"/>
                                  <w:szCs w:val="21"/>
                                </w:rPr>
                                <w:t>2.对污染区域采取专业的清扫措施。加强学校公共卫生管理。</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57" name="Text Box 650"/>
                        <wps:cNvSpPr txBox="1">
                          <a:spLocks noChangeArrowheads="1"/>
                        </wps:cNvSpPr>
                        <wps:spPr bwMode="auto">
                          <a:xfrm>
                            <a:off x="3240" y="12984"/>
                            <a:ext cx="5940" cy="780"/>
                          </a:xfrm>
                          <a:prstGeom prst="rect">
                            <a:avLst/>
                          </a:prstGeom>
                          <a:solidFill>
                            <a:srgbClr val="FFFFFF"/>
                          </a:solidFill>
                          <a:ln w="9525">
                            <a:solidFill>
                              <a:srgbClr val="000000"/>
                            </a:solidFill>
                            <a:miter lim="800000"/>
                          </a:ln>
                        </wps:spPr>
                        <wps:txbx>
                          <w:txbxContent>
                            <w:p>
                              <w:pPr>
                                <w:spacing w:before="120" w:beforeLines="50"/>
                                <w:jc w:val="center"/>
                                <w:rPr>
                                  <w:szCs w:val="21"/>
                                </w:rPr>
                              </w:pPr>
                              <w:r>
                                <w:rPr>
                                  <w:rFonts w:hint="eastAsia"/>
                                  <w:szCs w:val="21"/>
                                </w:rPr>
                                <w:t>向师生通报情况，稳定情绪。尽快恢复正常教学秩序。</w:t>
                              </w:r>
                            </w:p>
                            <w:p>
                              <w:pPr>
                                <w:rPr>
                                  <w:szCs w:val="21"/>
                                </w:rPr>
                              </w:pPr>
                            </w:p>
                            <w:p>
                              <w:pPr>
                                <w:rPr>
                                  <w:szCs w:val="21"/>
                                </w:rPr>
                              </w:pPr>
                            </w:p>
                          </w:txbxContent>
                        </wps:txbx>
                        <wps:bodyPr rot="0" vert="horz" wrap="square" lIns="36000" tIns="0" rIns="36000" bIns="0" anchor="t" anchorCtr="0" upright="1">
                          <a:noAutofit/>
                        </wps:bodyPr>
                      </wps:wsp>
                      <wps:wsp>
                        <wps:cNvPr id="58" name="Line 651"/>
                        <wps:cNvCnPr/>
                        <wps:spPr bwMode="auto">
                          <a:xfrm>
                            <a:off x="6074" y="3936"/>
                            <a:ext cx="1" cy="629"/>
                          </a:xfrm>
                          <a:prstGeom prst="line">
                            <a:avLst/>
                          </a:prstGeom>
                          <a:noFill/>
                          <a:ln w="9525">
                            <a:solidFill>
                              <a:srgbClr val="000000"/>
                            </a:solidFill>
                            <a:round/>
                            <a:tailEnd type="triangle" w="med" len="med"/>
                          </a:ln>
                        </wps:spPr>
                        <wps:bodyPr/>
                      </wps:wsp>
                      <wps:wsp>
                        <wps:cNvPr id="59" name="Line 652"/>
                        <wps:cNvCnPr/>
                        <wps:spPr bwMode="auto">
                          <a:xfrm>
                            <a:off x="3960" y="6740"/>
                            <a:ext cx="1" cy="472"/>
                          </a:xfrm>
                          <a:prstGeom prst="line">
                            <a:avLst/>
                          </a:prstGeom>
                          <a:noFill/>
                          <a:ln w="9525">
                            <a:solidFill>
                              <a:srgbClr val="000000"/>
                            </a:solidFill>
                            <a:round/>
                            <a:tailEnd type="triangle" w="med" len="med"/>
                          </a:ln>
                        </wps:spPr>
                        <wps:bodyPr/>
                      </wps:wsp>
                      <wps:wsp>
                        <wps:cNvPr id="60" name="Line 653"/>
                        <wps:cNvCnPr/>
                        <wps:spPr bwMode="auto">
                          <a:xfrm>
                            <a:off x="6120" y="11268"/>
                            <a:ext cx="0" cy="468"/>
                          </a:xfrm>
                          <a:prstGeom prst="line">
                            <a:avLst/>
                          </a:prstGeom>
                          <a:noFill/>
                          <a:ln w="9525">
                            <a:solidFill>
                              <a:srgbClr val="000000"/>
                            </a:solidFill>
                            <a:round/>
                            <a:tailEnd type="triangle" w="med" len="med"/>
                          </a:ln>
                        </wps:spPr>
                        <wps:bodyPr/>
                      </wps:wsp>
                      <wps:wsp>
                        <wps:cNvPr id="61" name="Text Box 654"/>
                        <wps:cNvSpPr txBox="1">
                          <a:spLocks noChangeArrowheads="1"/>
                        </wps:cNvSpPr>
                        <wps:spPr bwMode="auto">
                          <a:xfrm>
                            <a:off x="3600" y="2844"/>
                            <a:ext cx="4860" cy="1141"/>
                          </a:xfrm>
                          <a:prstGeom prst="rect">
                            <a:avLst/>
                          </a:prstGeom>
                          <a:solidFill>
                            <a:srgbClr val="FFFFFF"/>
                          </a:solidFill>
                          <a:ln w="9525">
                            <a:solidFill>
                              <a:srgbClr val="000000"/>
                            </a:solidFill>
                            <a:miter lim="800000"/>
                          </a:ln>
                        </wps:spPr>
                        <wps:txbx>
                          <w:txbxContent>
                            <w:p>
                              <w:pPr>
                                <w:spacing w:before="240" w:beforeLines="100"/>
                                <w:jc w:val="center"/>
                                <w:rPr>
                                  <w:b/>
                                  <w:sz w:val="24"/>
                                </w:rPr>
                              </w:pPr>
                              <w:r>
                                <w:rPr>
                                  <w:rFonts w:hint="eastAsia"/>
                                  <w:b/>
                                  <w:sz w:val="24"/>
                                </w:rPr>
                                <w:t>学校突然发生危险品泄漏事故</w:t>
                              </w:r>
                            </w:p>
                          </w:txbxContent>
                        </wps:txbx>
                        <wps:bodyPr rot="0" vert="horz" wrap="square" lIns="91440" tIns="45720" rIns="91440" bIns="45720" anchor="t" anchorCtr="0" upright="1">
                          <a:noAutofit/>
                        </wps:bodyPr>
                      </wps:wsp>
                      <wps:wsp>
                        <wps:cNvPr id="62" name="Text Box 655"/>
                        <wps:cNvSpPr txBox="1">
                          <a:spLocks noChangeArrowheads="1"/>
                        </wps:cNvSpPr>
                        <wps:spPr bwMode="auto">
                          <a:xfrm>
                            <a:off x="2700" y="7212"/>
                            <a:ext cx="2520" cy="780"/>
                          </a:xfrm>
                          <a:prstGeom prst="rect">
                            <a:avLst/>
                          </a:prstGeom>
                          <a:solidFill>
                            <a:srgbClr val="FFFFFF"/>
                          </a:solidFill>
                          <a:ln w="9525">
                            <a:solidFill>
                              <a:srgbClr val="000000"/>
                            </a:solidFill>
                            <a:miter lim="800000"/>
                          </a:ln>
                        </wps:spPr>
                        <wps:txbx>
                          <w:txbxContent>
                            <w:p>
                              <w:pPr>
                                <w:spacing w:before="192" w:beforeLines="80"/>
                                <w:jc w:val="center"/>
                                <w:rPr>
                                  <w:szCs w:val="21"/>
                                </w:rPr>
                              </w:pPr>
                              <w:r>
                                <w:rPr>
                                  <w:rFonts w:hint="eastAsia"/>
                                  <w:szCs w:val="21"/>
                                </w:rPr>
                                <w:t>有明确污染源的事故</w:t>
                              </w:r>
                            </w:p>
                          </w:txbxContent>
                        </wps:txbx>
                        <wps:bodyPr rot="0" vert="horz" wrap="square" lIns="36000" tIns="0" rIns="36000" bIns="0" anchor="t" anchorCtr="0" upright="1">
                          <a:noAutofit/>
                        </wps:bodyPr>
                      </wps:wsp>
                      <wps:wsp>
                        <wps:cNvPr id="63" name="Line 656"/>
                        <wps:cNvCnPr/>
                        <wps:spPr bwMode="auto">
                          <a:xfrm>
                            <a:off x="7919" y="6744"/>
                            <a:ext cx="1" cy="472"/>
                          </a:xfrm>
                          <a:prstGeom prst="line">
                            <a:avLst/>
                          </a:prstGeom>
                          <a:noFill/>
                          <a:ln w="9525">
                            <a:solidFill>
                              <a:srgbClr val="000000"/>
                            </a:solidFill>
                            <a:round/>
                            <a:tailEnd type="triangle" w="med" len="med"/>
                          </a:ln>
                        </wps:spPr>
                        <wps:bodyPr/>
                      </wps:wsp>
                      <wps:wsp>
                        <wps:cNvPr id="64" name="Text Box 657"/>
                        <wps:cNvSpPr txBox="1">
                          <a:spLocks noChangeArrowheads="1"/>
                        </wps:cNvSpPr>
                        <wps:spPr bwMode="auto">
                          <a:xfrm>
                            <a:off x="6660" y="7212"/>
                            <a:ext cx="2520" cy="780"/>
                          </a:xfrm>
                          <a:prstGeom prst="rect">
                            <a:avLst/>
                          </a:prstGeom>
                          <a:solidFill>
                            <a:srgbClr val="FFFFFF"/>
                          </a:solidFill>
                          <a:ln w="9525">
                            <a:solidFill>
                              <a:srgbClr val="000000"/>
                            </a:solidFill>
                            <a:miter lim="800000"/>
                          </a:ln>
                        </wps:spPr>
                        <wps:txbx>
                          <w:txbxContent>
                            <w:p>
                              <w:pPr>
                                <w:spacing w:before="192" w:beforeLines="80"/>
                                <w:jc w:val="center"/>
                                <w:rPr>
                                  <w:szCs w:val="21"/>
                                </w:rPr>
                              </w:pPr>
                              <w:r>
                                <w:rPr>
                                  <w:rFonts w:hint="eastAsia"/>
                                  <w:szCs w:val="21"/>
                                </w:rPr>
                                <w:t>不明污染源的事故</w:t>
                              </w:r>
                            </w:p>
                          </w:txbxContent>
                        </wps:txbx>
                        <wps:bodyPr rot="0" vert="horz" wrap="square" lIns="36000" tIns="0" rIns="36000" bIns="0" anchor="t" anchorCtr="0" upright="1">
                          <a:noAutofit/>
                        </wps:bodyPr>
                      </wps:wsp>
                      <wps:wsp>
                        <wps:cNvPr id="65" name="Line 658"/>
                        <wps:cNvCnPr/>
                        <wps:spPr bwMode="auto">
                          <a:xfrm>
                            <a:off x="3960" y="7988"/>
                            <a:ext cx="1" cy="472"/>
                          </a:xfrm>
                          <a:prstGeom prst="line">
                            <a:avLst/>
                          </a:prstGeom>
                          <a:noFill/>
                          <a:ln w="9525">
                            <a:solidFill>
                              <a:srgbClr val="000000"/>
                            </a:solidFill>
                            <a:round/>
                            <a:tailEnd type="triangle" w="med" len="med"/>
                          </a:ln>
                        </wps:spPr>
                        <wps:bodyPr/>
                      </wps:wsp>
                      <wps:wsp>
                        <wps:cNvPr id="66" name="Text Box 659"/>
                        <wps:cNvSpPr txBox="1">
                          <a:spLocks noChangeArrowheads="1"/>
                        </wps:cNvSpPr>
                        <wps:spPr bwMode="auto">
                          <a:xfrm>
                            <a:off x="2160" y="8460"/>
                            <a:ext cx="2520" cy="780"/>
                          </a:xfrm>
                          <a:prstGeom prst="rect">
                            <a:avLst/>
                          </a:prstGeom>
                          <a:solidFill>
                            <a:srgbClr val="FFFFFF"/>
                          </a:solidFill>
                          <a:ln w="9525">
                            <a:solidFill>
                              <a:srgbClr val="000000"/>
                            </a:solidFill>
                            <a:miter lim="800000"/>
                          </a:ln>
                        </wps:spPr>
                        <wps:txbx>
                          <w:txbxContent>
                            <w:p>
                              <w:pPr>
                                <w:spacing w:before="192" w:beforeLines="80"/>
                                <w:jc w:val="center"/>
                                <w:rPr>
                                  <w:szCs w:val="21"/>
                                </w:rPr>
                              </w:pPr>
                              <w:r>
                                <w:rPr>
                                  <w:rFonts w:hint="eastAsia"/>
                                  <w:szCs w:val="21"/>
                                </w:rPr>
                                <w:t>立即控制污染物排放</w:t>
                              </w:r>
                            </w:p>
                          </w:txbxContent>
                        </wps:txbx>
                        <wps:bodyPr rot="0" vert="horz" wrap="square" lIns="36000" tIns="0" rIns="36000" bIns="0" anchor="t" anchorCtr="0" upright="1">
                          <a:noAutofit/>
                        </wps:bodyPr>
                      </wps:wsp>
                      <wps:wsp>
                        <wps:cNvPr id="67" name="Line 660"/>
                        <wps:cNvCnPr/>
                        <wps:spPr bwMode="auto">
                          <a:xfrm>
                            <a:off x="7920" y="7992"/>
                            <a:ext cx="1" cy="472"/>
                          </a:xfrm>
                          <a:prstGeom prst="line">
                            <a:avLst/>
                          </a:prstGeom>
                          <a:noFill/>
                          <a:ln w="9525">
                            <a:solidFill>
                              <a:srgbClr val="000000"/>
                            </a:solidFill>
                            <a:round/>
                            <a:tailEnd type="triangle" w="med" len="med"/>
                          </a:ln>
                        </wps:spPr>
                        <wps:bodyPr/>
                      </wps:wsp>
                      <wps:wsp>
                        <wps:cNvPr id="68" name="Text Box 661"/>
                        <wps:cNvSpPr txBox="1">
                          <a:spLocks noChangeArrowheads="1"/>
                        </wps:cNvSpPr>
                        <wps:spPr bwMode="auto">
                          <a:xfrm>
                            <a:off x="5220" y="8460"/>
                            <a:ext cx="5760" cy="1404"/>
                          </a:xfrm>
                          <a:prstGeom prst="rect">
                            <a:avLst/>
                          </a:prstGeom>
                          <a:solidFill>
                            <a:srgbClr val="FFFFFF"/>
                          </a:solidFill>
                          <a:ln w="9525">
                            <a:solidFill>
                              <a:srgbClr val="000000"/>
                            </a:solidFill>
                            <a:miter lim="800000"/>
                          </a:ln>
                        </wps:spPr>
                        <wps:txbx>
                          <w:txbxContent>
                            <w:p>
                              <w:pPr>
                                <w:spacing w:before="48" w:beforeLines="20"/>
                                <w:rPr>
                                  <w:rFonts w:ascii="宋体" w:hAnsi="宋体"/>
                                  <w:szCs w:val="21"/>
                                </w:rPr>
                              </w:pPr>
                              <w:r>
                                <w:rPr>
                                  <w:rFonts w:hint="eastAsia" w:ascii="宋体" w:hAnsi="宋体"/>
                                  <w:szCs w:val="21"/>
                                </w:rPr>
                                <w:t>1.配合有关专家、技术人员赴现场进行调查检验，查明污染源，确定主要污染物质及可能产生的危害和后果。</w:t>
                              </w:r>
                            </w:p>
                            <w:p>
                              <w:pPr>
                                <w:spacing w:before="48" w:beforeLines="20"/>
                                <w:rPr>
                                  <w:rFonts w:ascii="宋体" w:hAnsi="宋体"/>
                                  <w:szCs w:val="21"/>
                                </w:rPr>
                              </w:pPr>
                              <w:r>
                                <w:rPr>
                                  <w:rFonts w:hint="eastAsia" w:ascii="宋体" w:hAnsi="宋体"/>
                                  <w:szCs w:val="21"/>
                                </w:rPr>
                                <w:t>2.根据调查情况，迅速制定并组织实施消除或减轻危害的方案，控制污染蔓延。</w:t>
                              </w:r>
                            </w:p>
                          </w:txbxContent>
                        </wps:txbx>
                        <wps:bodyPr rot="0" vert="horz" wrap="square" lIns="36000" tIns="0" rIns="36000" bIns="0" anchor="t" anchorCtr="0" upright="1">
                          <a:noAutofit/>
                        </wps:bodyPr>
                      </wps:wsp>
                      <wps:wsp>
                        <wps:cNvPr id="69" name="Line 662"/>
                        <wps:cNvCnPr/>
                        <wps:spPr bwMode="auto">
                          <a:xfrm>
                            <a:off x="5940" y="5804"/>
                            <a:ext cx="1" cy="472"/>
                          </a:xfrm>
                          <a:prstGeom prst="line">
                            <a:avLst/>
                          </a:prstGeom>
                          <a:noFill/>
                          <a:ln w="9525">
                            <a:solidFill>
                              <a:srgbClr val="000000"/>
                            </a:solidFill>
                            <a:round/>
                            <a:tailEnd type="triangle" w="med" len="med"/>
                          </a:ln>
                        </wps:spPr>
                        <wps:bodyPr/>
                      </wps:wsp>
                      <wps:wsp>
                        <wps:cNvPr id="70" name="Text Box 663"/>
                        <wps:cNvSpPr txBox="1">
                          <a:spLocks noChangeArrowheads="1"/>
                        </wps:cNvSpPr>
                        <wps:spPr bwMode="auto">
                          <a:xfrm>
                            <a:off x="3240" y="6276"/>
                            <a:ext cx="5400" cy="468"/>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设置污染区域，严防无关人员进入污染区域。</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71" name="Line 664"/>
                        <wps:cNvCnPr/>
                        <wps:spPr bwMode="auto">
                          <a:xfrm>
                            <a:off x="7920" y="9864"/>
                            <a:ext cx="1" cy="629"/>
                          </a:xfrm>
                          <a:prstGeom prst="line">
                            <a:avLst/>
                          </a:prstGeom>
                          <a:noFill/>
                          <a:ln w="9525">
                            <a:solidFill>
                              <a:srgbClr val="000000"/>
                            </a:solidFill>
                            <a:round/>
                            <a:tailEnd type="triangle" w="med" len="med"/>
                          </a:ln>
                        </wps:spPr>
                        <wps:bodyPr/>
                      </wps:wsp>
                      <wps:wsp>
                        <wps:cNvPr id="72" name="Line 665"/>
                        <wps:cNvCnPr/>
                        <wps:spPr bwMode="auto">
                          <a:xfrm>
                            <a:off x="6120" y="12516"/>
                            <a:ext cx="0" cy="468"/>
                          </a:xfrm>
                          <a:prstGeom prst="line">
                            <a:avLst/>
                          </a:prstGeom>
                          <a:noFill/>
                          <a:ln w="9525">
                            <a:solidFill>
                              <a:srgbClr val="000000"/>
                            </a:solidFill>
                            <a:round/>
                            <a:tailEnd type="triangle" w="med" len="med"/>
                          </a:ln>
                        </wps:spPr>
                        <wps:bodyPr/>
                      </wps:wsp>
                    </wpg:wgp>
                  </a:graphicData>
                </a:graphic>
              </wp:anchor>
            </w:drawing>
          </mc:Choice>
          <mc:Fallback>
            <w:pict>
              <v:group id="Group 645" o:spid="_x0000_s1026" o:spt="203" style="position:absolute;left:0pt;margin-left:18pt;margin-top:11.75pt;height:546pt;width:441pt;z-index:251660288;mso-width-relative:page;mso-height-relative:page;" coordorigin="2160,2844" coordsize="8820,10920" o:gfxdata="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ATpFbdoAAAAKAQAADwAAAAAAAAABACAAAAAiAAAAZHJzL2Rvd25yZXYueG1sUEsBAhQAFAAAAAgA&#10;h07iQC1JXw9BBQAA5y4AAA4AAAAAAAAAAQAgAAAAKQEAAGRycy9lMm9Eb2MueG1sUEsFBgAAAAAG&#10;AAYAWQEAANwIAAAAAA==&#10;">
                <o:lock v:ext="edit" aspectratio="f"/>
                <v:line id="Line 646" o:spid="_x0000_s1026" o:spt="20" style="position:absolute;left:3960;top:9240;height:1248;width: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647" o:spid="_x0000_s1026" o:spt="202" type="#_x0000_t202" style="position:absolute;left:2520;top:4560;height:1174;width:7020;"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1.现场人员尽可能采取措施，控制事故影响。</w:t>
                        </w:r>
                      </w:p>
                      <w:p>
                        <w:pPr>
                          <w:rPr>
                            <w:rFonts w:ascii="宋体" w:hAnsi="宋体"/>
                            <w:szCs w:val="21"/>
                          </w:rPr>
                        </w:pPr>
                        <w:r>
                          <w:rPr>
                            <w:rFonts w:hint="eastAsia" w:ascii="宋体" w:hAnsi="宋体"/>
                            <w:szCs w:val="21"/>
                          </w:rPr>
                          <w:t>1.通知学校领导，有关人员第一时间赶到现场。</w:t>
                        </w:r>
                      </w:p>
                      <w:p>
                        <w:pPr>
                          <w:rPr>
                            <w:rFonts w:ascii="宋体" w:hAnsi="宋体"/>
                            <w:szCs w:val="21"/>
                          </w:rPr>
                        </w:pPr>
                        <w:r>
                          <w:rPr>
                            <w:rFonts w:hint="eastAsia" w:ascii="宋体" w:hAnsi="宋体"/>
                            <w:szCs w:val="21"/>
                          </w:rPr>
                          <w:t>2.向主管教育行政部门报告，向卫生部门报告。争取有关部门支援救助。</w:t>
                        </w:r>
                      </w:p>
                      <w:p>
                        <w:pPr>
                          <w:rPr>
                            <w:rFonts w:ascii="宋体" w:hAnsi="宋体"/>
                            <w:szCs w:val="21"/>
                          </w:rPr>
                        </w:pPr>
                      </w:p>
                      <w:p>
                        <w:pPr>
                          <w:rPr>
                            <w:szCs w:val="21"/>
                          </w:rPr>
                        </w:pPr>
                      </w:p>
                      <w:p>
                        <w:pPr>
                          <w:rPr>
                            <w:szCs w:val="21"/>
                          </w:rPr>
                        </w:pPr>
                      </w:p>
                    </w:txbxContent>
                  </v:textbox>
                </v:shape>
                <v:shape id="Text Box 648" o:spid="_x0000_s1026" o:spt="202" type="#_x0000_t202" style="position:absolute;left:2520;top:10488;height:780;width:7020;"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1.根据事故程度，组织师生采取必要的疏散或撤离。</w:t>
                        </w:r>
                      </w:p>
                      <w:p>
                        <w:pPr>
                          <w:rPr>
                            <w:rFonts w:ascii="宋体" w:hAnsi="宋体"/>
                            <w:szCs w:val="21"/>
                          </w:rPr>
                        </w:pPr>
                        <w:r>
                          <w:rPr>
                            <w:rFonts w:hint="eastAsia" w:ascii="宋体" w:hAnsi="宋体"/>
                            <w:szCs w:val="21"/>
                          </w:rPr>
                          <w:t>2.可能危及师生生命财产安全的，应按照相关部门的指示采取措施。</w:t>
                        </w:r>
                      </w:p>
                    </w:txbxContent>
                  </v:textbox>
                </v:shape>
                <v:shape id="Text Box 649" o:spid="_x0000_s1026" o:spt="202" type="#_x0000_t202" style="position:absolute;left:2520;top:11736;height:780;width:7020;"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Cs w:val="21"/>
                          </w:rPr>
                        </w:pPr>
                        <w:r>
                          <w:rPr>
                            <w:rFonts w:hint="eastAsia"/>
                            <w:szCs w:val="21"/>
                          </w:rPr>
                          <w:t>1.危险解除后，配合相关部门做好后续工作。</w:t>
                        </w:r>
                      </w:p>
                      <w:p>
                        <w:pPr>
                          <w:rPr>
                            <w:szCs w:val="21"/>
                          </w:rPr>
                        </w:pPr>
                        <w:r>
                          <w:rPr>
                            <w:rFonts w:hint="eastAsia"/>
                            <w:szCs w:val="21"/>
                          </w:rPr>
                          <w:t>2.对污染区域采取专业的清扫措施。加强学校公共卫生管理。</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shape id="Text Box 650" o:spid="_x0000_s1026" o:spt="202" type="#_x0000_t202" style="position:absolute;left:3240;top:12984;height:780;width:5940;" fillcolor="#FFFFFF" filled="t" stroked="t" coordsize="21600,21600" o:gfxdata="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7gwO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0mm,1mm,0mm">
                    <w:txbxContent>
                      <w:p>
                        <w:pPr>
                          <w:spacing w:before="120" w:beforeLines="50"/>
                          <w:jc w:val="center"/>
                          <w:rPr>
                            <w:szCs w:val="21"/>
                          </w:rPr>
                        </w:pPr>
                        <w:r>
                          <w:rPr>
                            <w:rFonts w:hint="eastAsia"/>
                            <w:szCs w:val="21"/>
                          </w:rPr>
                          <w:t>向师生通报情况，稳定情绪。尽快恢复正常教学秩序。</w:t>
                        </w:r>
                      </w:p>
                      <w:p>
                        <w:pPr>
                          <w:rPr>
                            <w:szCs w:val="21"/>
                          </w:rPr>
                        </w:pPr>
                      </w:p>
                      <w:p>
                        <w:pPr>
                          <w:rPr>
                            <w:szCs w:val="21"/>
                          </w:rPr>
                        </w:pPr>
                      </w:p>
                    </w:txbxContent>
                  </v:textbox>
                </v:shape>
                <v:line id="Line 651" o:spid="_x0000_s1026" o:spt="20" style="position:absolute;left:6074;top:3936;height:629;width:1;"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652" o:spid="_x0000_s1026" o:spt="20" style="position:absolute;left:3960;top:6740;height:472;width:1;" filled="f" stroked="t" coordsize="21600,21600" o:gfxdata="UEsDBAoAAAAAAIdO4kAAAAAAAAAAAAAAAAAEAAAAZHJzL1BLAwQUAAAACACHTuJAbvns9r8AAADb&#10;AAAADwAAAGRycy9kb3ducmV2LnhtbEWPT2vCQBTE7wW/w/KE3uomQku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57P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3" o:spid="_x0000_s1026" o:spt="20" style="position:absolute;left:6120;top:11268;height:468;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654" o:spid="_x0000_s1026" o:spt="202" type="#_x0000_t202" style="position:absolute;left:3600;top:2844;height:1141;width:4860;" fillcolor="#FFFFFF" filled="t" stroked="t" coordsize="21600,21600" o:gfxdata="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4JP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240" w:beforeLines="100"/>
                          <w:jc w:val="center"/>
                          <w:rPr>
                            <w:b/>
                            <w:sz w:val="24"/>
                          </w:rPr>
                        </w:pPr>
                        <w:r>
                          <w:rPr>
                            <w:rFonts w:hint="eastAsia"/>
                            <w:b/>
                            <w:sz w:val="24"/>
                          </w:rPr>
                          <w:t>学校突然发生危险品泄漏事故</w:t>
                        </w:r>
                      </w:p>
                    </w:txbxContent>
                  </v:textbox>
                </v:shape>
                <v:shape id="Text Box 655" o:spid="_x0000_s1026" o:spt="202" type="#_x0000_t202" style="position:absolute;left:2700;top:7212;height:780;width:2520;" fillcolor="#FFFFFF" filled="t" stroked="t" coordsize="21600,21600" o:gfxdata="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7qcK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0mm,1mm,0mm">
                    <w:txbxContent>
                      <w:p>
                        <w:pPr>
                          <w:spacing w:before="192" w:beforeLines="80"/>
                          <w:jc w:val="center"/>
                          <w:rPr>
                            <w:szCs w:val="21"/>
                          </w:rPr>
                        </w:pPr>
                        <w:r>
                          <w:rPr>
                            <w:rFonts w:hint="eastAsia"/>
                            <w:szCs w:val="21"/>
                          </w:rPr>
                          <w:t>有明确污染源的事故</w:t>
                        </w:r>
                      </w:p>
                    </w:txbxContent>
                  </v:textbox>
                </v:shape>
                <v:line id="Line 656" o:spid="_x0000_s1026" o:spt="20" style="position:absolute;left:7919;top:6744;height:472;width:1;" filled="f" stroked="t" coordsize="21600,21600" o:gfxdata="UEsDBAoAAAAAAIdO4kAAAAAAAAAAAAAAAAAEAAAAZHJzL1BLAwQUAAAACACHTuJAwX0Rob8AAADb&#10;AAAADwAAAGRycy9kb3ducmV2LnhtbEWPT2vCQBTE74LfYXmCN92kBQ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9Ea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657" o:spid="_x0000_s1026" o:spt="202" type="#_x0000_t202" style="position:absolute;left:6660;top:7212;height:780;width:2520;" fillcolor="#FFFFFF" filled="t" stroked="t" coordsize="21600,21600" o:gfxdata="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6U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0mm,1mm,0mm">
                    <w:txbxContent>
                      <w:p>
                        <w:pPr>
                          <w:spacing w:before="192" w:beforeLines="80"/>
                          <w:jc w:val="center"/>
                          <w:rPr>
                            <w:szCs w:val="21"/>
                          </w:rPr>
                        </w:pPr>
                        <w:r>
                          <w:rPr>
                            <w:rFonts w:hint="eastAsia"/>
                            <w:szCs w:val="21"/>
                          </w:rPr>
                          <w:t>不明污染源的事故</w:t>
                        </w:r>
                      </w:p>
                    </w:txbxContent>
                  </v:textbox>
                </v:shape>
                <v:line id="Line 658" o:spid="_x0000_s1026" o:spt="20" style="position:absolute;left:3960;top:7988;height:472;width:1;"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659" o:spid="_x0000_s1026" o:spt="202" type="#_x0000_t202" style="position:absolute;left:2160;top:8460;height:780;width:2520;" fillcolor="#FFFFFF" filled="t" stroked="t" coordsize="21600,21600" o:gfxdata="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B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0mm,1mm,0mm">
                    <w:txbxContent>
                      <w:p>
                        <w:pPr>
                          <w:spacing w:before="192" w:beforeLines="80"/>
                          <w:jc w:val="center"/>
                          <w:rPr>
                            <w:szCs w:val="21"/>
                          </w:rPr>
                        </w:pPr>
                        <w:r>
                          <w:rPr>
                            <w:rFonts w:hint="eastAsia"/>
                            <w:szCs w:val="21"/>
                          </w:rPr>
                          <w:t>立即控制污染物排放</w:t>
                        </w:r>
                      </w:p>
                    </w:txbxContent>
                  </v:textbox>
                </v:shape>
                <v:line id="Line 660" o:spid="_x0000_s1026" o:spt="20" style="position:absolute;left:7920;top:7992;height:472;width:1;"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661" o:spid="_x0000_s1026" o:spt="202" type="#_x0000_t202" style="position:absolute;left:5220;top:8460;height:1404;width:5760;" fillcolor="#FFFFFF" filled="t" stroked="t" coordsize="21600,21600" o:gfxdata="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E54o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1mm,0mm,1mm,0mm">
                    <w:txbxContent>
                      <w:p>
                        <w:pPr>
                          <w:spacing w:before="48" w:beforeLines="20"/>
                          <w:rPr>
                            <w:rFonts w:ascii="宋体" w:hAnsi="宋体"/>
                            <w:szCs w:val="21"/>
                          </w:rPr>
                        </w:pPr>
                        <w:r>
                          <w:rPr>
                            <w:rFonts w:hint="eastAsia" w:ascii="宋体" w:hAnsi="宋体"/>
                            <w:szCs w:val="21"/>
                          </w:rPr>
                          <w:t>1.配合有关专家、技术人员赴现场进行调查检验，查明污染源，确定主要污染物质及可能产生的危害和后果。</w:t>
                        </w:r>
                      </w:p>
                      <w:p>
                        <w:pPr>
                          <w:spacing w:before="48" w:beforeLines="20"/>
                          <w:rPr>
                            <w:rFonts w:ascii="宋体" w:hAnsi="宋体"/>
                            <w:szCs w:val="21"/>
                          </w:rPr>
                        </w:pPr>
                        <w:r>
                          <w:rPr>
                            <w:rFonts w:hint="eastAsia" w:ascii="宋体" w:hAnsi="宋体"/>
                            <w:szCs w:val="21"/>
                          </w:rPr>
                          <w:t>2.根据调查情况，迅速制定并组织实施消除或减轻危害的方案，控制污染蔓延。</w:t>
                        </w:r>
                      </w:p>
                    </w:txbxContent>
                  </v:textbox>
                </v:shape>
                <v:line id="Line 662" o:spid="_x0000_s1026" o:spt="20" style="position:absolute;left:5940;top:5804;height:472;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663" o:spid="_x0000_s1026" o:spt="202" type="#_x0000_t202" style="position:absolute;left:3240;top:6276;height:468;width:5400;" fillcolor="#FFFFFF" filled="t" stroked="t" coordsize="21600,21600" o:gfxdata="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bOn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Cs w:val="21"/>
                          </w:rPr>
                        </w:pPr>
                        <w:r>
                          <w:rPr>
                            <w:rFonts w:hint="eastAsia"/>
                            <w:szCs w:val="21"/>
                          </w:rPr>
                          <w:t>设置污染区域，严防无关人员进入污染区域。</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line id="Line 664" o:spid="_x0000_s1026" o:spt="20" style="position:absolute;left:7920;top:9864;height:629;width:1;"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65" o:spid="_x0000_s1026" o:spt="20" style="position:absolute;left:6120;top:12516;height:468;width:0;"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
    <w:p/>
    <w:p/>
    <w:p/>
    <w:p/>
    <w:p/>
    <w:p/>
    <w:p/>
    <w:p/>
    <w:p/>
    <w:p/>
    <w:p/>
    <w:p/>
    <w:p/>
    <w:p/>
    <w:p/>
    <w:p/>
    <w:p/>
    <w:p/>
    <w:p/>
    <w:p/>
    <w:p/>
    <w:p/>
    <w:p/>
    <w:p/>
    <w:p/>
    <w:p/>
    <w:p/>
    <w:p/>
    <w:p/>
    <w:p/>
    <w:p/>
    <w:p/>
    <w:p/>
    <w:p/>
    <w:p/>
    <w:p/>
    <w:p/>
    <w:p/>
    <w:p/>
    <w:p>
      <w:pPr>
        <w:widowControl/>
        <w:jc w:val="left"/>
        <w:rPr>
          <w:b/>
          <w:bCs/>
          <w:sz w:val="24"/>
          <w:szCs w:val="32"/>
        </w:rPr>
      </w:pPr>
      <w:bookmarkStart w:id="670" w:name="_Toc372612685"/>
      <w:bookmarkStart w:id="671" w:name="_Toc372612471"/>
      <w:r>
        <w:br w:type="page"/>
      </w:r>
    </w:p>
    <w:p>
      <w:pPr>
        <w:pStyle w:val="4"/>
        <w:numPr>
          <w:ilvl w:val="0"/>
          <w:numId w:val="56"/>
        </w:numPr>
      </w:pPr>
      <w:bookmarkStart w:id="672" w:name="_Toc374346259"/>
      <w:r>
        <w:rPr>
          <w:rFonts w:hint="eastAsia"/>
        </w:rPr>
        <w:t>学校突发自然灾害应急流程</w:t>
      </w:r>
      <w:bookmarkEnd w:id="670"/>
      <w:bookmarkEnd w:id="671"/>
      <w:bookmarkEnd w:id="672"/>
    </w:p>
    <w:p/>
    <w:p>
      <w:r>
        <w:rPr>
          <w:rFonts w:hint="eastAsia"/>
        </w:rPr>
        <mc:AlternateContent>
          <mc:Choice Requires="wpg">
            <w:drawing>
              <wp:anchor distT="0" distB="0" distL="114300" distR="114300" simplePos="0" relativeHeight="251661312" behindDoc="0" locked="0" layoutInCell="1" allowOverlap="1">
                <wp:simplePos x="0" y="0"/>
                <wp:positionH relativeFrom="column">
                  <wp:posOffset>-228600</wp:posOffset>
                </wp:positionH>
                <wp:positionV relativeFrom="paragraph">
                  <wp:posOffset>50165</wp:posOffset>
                </wp:positionV>
                <wp:extent cx="5943600" cy="6835140"/>
                <wp:effectExtent l="9525" t="12700" r="9525" b="10160"/>
                <wp:wrapNone/>
                <wp:docPr id="35" name="Group 666"/>
                <wp:cNvGraphicFramePr/>
                <a:graphic xmlns:a="http://schemas.openxmlformats.org/drawingml/2006/main">
                  <a:graphicData uri="http://schemas.microsoft.com/office/word/2010/wordprocessingGroup">
                    <wpg:wgp>
                      <wpg:cNvGrpSpPr/>
                      <wpg:grpSpPr>
                        <a:xfrm>
                          <a:off x="0" y="0"/>
                          <a:ext cx="5943600" cy="6835140"/>
                          <a:chOff x="1440" y="2532"/>
                          <a:chExt cx="9360" cy="10764"/>
                        </a:xfrm>
                      </wpg:grpSpPr>
                      <wps:wsp>
                        <wps:cNvPr id="36" name="Text Box 667"/>
                        <wps:cNvSpPr txBox="1">
                          <a:spLocks noChangeArrowheads="1"/>
                        </wps:cNvSpPr>
                        <wps:spPr bwMode="auto">
                          <a:xfrm>
                            <a:off x="2340" y="4248"/>
                            <a:ext cx="7560" cy="1404"/>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1.迅速拨打110、120。</w:t>
                              </w:r>
                            </w:p>
                            <w:p>
                              <w:pPr>
                                <w:rPr>
                                  <w:rFonts w:ascii="宋体" w:hAnsi="宋体"/>
                                  <w:color w:val="FF0000"/>
                                  <w:szCs w:val="21"/>
                                </w:rPr>
                              </w:pPr>
                              <w:r>
                                <w:rPr>
                                  <w:rFonts w:hint="eastAsia" w:ascii="宋体" w:hAnsi="宋体"/>
                                  <w:szCs w:val="21"/>
                                </w:rPr>
                                <w:t>2.通知学校领导迅速赶赴事故现场。有关人员第一时间赶到现场。</w:t>
                              </w:r>
                            </w:p>
                            <w:p>
                              <w:pPr>
                                <w:rPr>
                                  <w:rFonts w:ascii="宋体" w:hAnsi="宋体"/>
                                  <w:szCs w:val="21"/>
                                </w:rPr>
                              </w:pPr>
                              <w:r>
                                <w:rPr>
                                  <w:rFonts w:hint="eastAsia" w:ascii="宋体" w:hAnsi="宋体"/>
                                  <w:szCs w:val="21"/>
                                </w:rPr>
                                <w:t>3.迅速组织现场人员开展救助。</w:t>
                              </w:r>
                            </w:p>
                            <w:p>
                              <w:pPr>
                                <w:rPr>
                                  <w:rFonts w:ascii="宋体" w:hAnsi="宋体"/>
                                  <w:szCs w:val="21"/>
                                </w:rPr>
                              </w:pPr>
                              <w:r>
                                <w:rPr>
                                  <w:rFonts w:hint="eastAsia" w:ascii="宋体" w:hAnsi="宋体"/>
                                  <w:szCs w:val="21"/>
                                </w:rPr>
                                <w:t>4.向主管教育行政部门报告，必要时和当地政府报告。争取有关部门支援救助。</w:t>
                              </w:r>
                            </w:p>
                            <w:p>
                              <w:pPr>
                                <w:spacing w:before="312"/>
                                <w:rPr>
                                  <w:szCs w:val="21"/>
                                </w:rPr>
                              </w:pPr>
                            </w:p>
                          </w:txbxContent>
                        </wps:txbx>
                        <wps:bodyPr rot="0" vert="horz" wrap="square" lIns="91440" tIns="45720" rIns="91440" bIns="45720" anchor="t" anchorCtr="0" upright="1">
                          <a:noAutofit/>
                        </wps:bodyPr>
                      </wps:wsp>
                      <wps:wsp>
                        <wps:cNvPr id="37" name="Text Box 668"/>
                        <wps:cNvSpPr txBox="1">
                          <a:spLocks noChangeArrowheads="1"/>
                        </wps:cNvSpPr>
                        <wps:spPr bwMode="auto">
                          <a:xfrm>
                            <a:off x="2340" y="6276"/>
                            <a:ext cx="7560" cy="936"/>
                          </a:xfrm>
                          <a:prstGeom prst="rect">
                            <a:avLst/>
                          </a:prstGeom>
                          <a:solidFill>
                            <a:srgbClr val="FFFFFF"/>
                          </a:solidFill>
                          <a:ln w="9525">
                            <a:solidFill>
                              <a:srgbClr val="000000"/>
                            </a:solidFill>
                            <a:miter lim="800000"/>
                          </a:ln>
                        </wps:spPr>
                        <wps:txbx>
                          <w:txbxContent>
                            <w:p>
                              <w:pPr>
                                <w:spacing w:before="48" w:beforeLines="20"/>
                                <w:rPr>
                                  <w:rFonts w:ascii="宋体" w:hAnsi="宋体"/>
                                  <w:szCs w:val="21"/>
                                </w:rPr>
                              </w:pPr>
                              <w:r>
                                <w:rPr>
                                  <w:rFonts w:hint="eastAsia" w:ascii="宋体" w:hAnsi="宋体"/>
                                  <w:szCs w:val="21"/>
                                </w:rPr>
                                <w:t>1.采取措施尽快疏散撤离，如来不及撤离，应迅速躲避到安全位置。</w:t>
                              </w:r>
                            </w:p>
                            <w:p>
                              <w:pPr>
                                <w:spacing w:before="48" w:beforeLines="20"/>
                                <w:rPr>
                                  <w:rFonts w:ascii="宋体" w:hAnsi="宋体"/>
                                  <w:szCs w:val="21"/>
                                </w:rPr>
                              </w:pPr>
                              <w:r>
                                <w:rPr>
                                  <w:rFonts w:hint="eastAsia" w:ascii="宋体" w:hAnsi="宋体"/>
                                  <w:szCs w:val="21"/>
                                </w:rPr>
                                <w:t>2.在学校自然灾害应急领导小组的指挥下行动，启动</w:t>
                              </w:r>
                              <w:r>
                                <w:rPr>
                                  <w:rFonts w:hint="eastAsia" w:ascii="宋体" w:hAnsi="宋体"/>
                                  <w:spacing w:val="4"/>
                                  <w:szCs w:val="21"/>
                                </w:rPr>
                                <w:t>灾情信息上报机制。</w:t>
                              </w:r>
                            </w:p>
                          </w:txbxContent>
                        </wps:txbx>
                        <wps:bodyPr rot="0" vert="horz" wrap="square" lIns="91440" tIns="45720" rIns="91440" bIns="45720" anchor="t" anchorCtr="0" upright="1">
                          <a:noAutofit/>
                        </wps:bodyPr>
                      </wps:wsp>
                      <wps:wsp>
                        <wps:cNvPr id="38" name="Text Box 669"/>
                        <wps:cNvSpPr txBox="1">
                          <a:spLocks noChangeArrowheads="1"/>
                        </wps:cNvSpPr>
                        <wps:spPr bwMode="auto">
                          <a:xfrm>
                            <a:off x="1440" y="7680"/>
                            <a:ext cx="3960" cy="936"/>
                          </a:xfrm>
                          <a:prstGeom prst="rect">
                            <a:avLst/>
                          </a:prstGeom>
                          <a:solidFill>
                            <a:srgbClr val="FFFFFF"/>
                          </a:solidFill>
                          <a:ln w="9525">
                            <a:solidFill>
                              <a:srgbClr val="000000"/>
                            </a:solidFill>
                            <a:miter lim="800000"/>
                          </a:ln>
                        </wps:spPr>
                        <wps:txbx>
                          <w:txbxContent>
                            <w:p>
                              <w:pPr>
                                <w:spacing w:before="48" w:beforeLines="20"/>
                                <w:rPr>
                                  <w:rFonts w:ascii="宋体" w:hAnsi="宋体"/>
                                  <w:szCs w:val="21"/>
                                </w:rPr>
                              </w:pPr>
                              <w:r>
                                <w:rPr>
                                  <w:rFonts w:hint="eastAsia" w:ascii="宋体" w:hAnsi="宋体"/>
                                  <w:szCs w:val="21"/>
                                </w:rPr>
                                <w:t>1.积极开展自救、互救，有效控制事态。</w:t>
                              </w:r>
                            </w:p>
                            <w:p>
                              <w:pPr>
                                <w:spacing w:before="48" w:beforeLines="20"/>
                                <w:rPr>
                                  <w:rFonts w:ascii="宋体" w:hAnsi="宋体"/>
                                  <w:szCs w:val="21"/>
                                </w:rPr>
                              </w:pPr>
                              <w:r>
                                <w:rPr>
                                  <w:rFonts w:hint="eastAsia" w:ascii="宋体" w:hAnsi="宋体"/>
                                  <w:szCs w:val="21"/>
                                </w:rPr>
                                <w:t>2.采取必要措施，防止发生继发性事故。</w:t>
                              </w:r>
                            </w:p>
                          </w:txbxContent>
                        </wps:txbx>
                        <wps:bodyPr rot="0" vert="horz" wrap="square" lIns="91440" tIns="45720" rIns="91440" bIns="45720" anchor="t" anchorCtr="0" upright="1">
                          <a:noAutofit/>
                        </wps:bodyPr>
                      </wps:wsp>
                      <wps:wsp>
                        <wps:cNvPr id="39" name="Text Box 670"/>
                        <wps:cNvSpPr txBox="1">
                          <a:spLocks noChangeArrowheads="1"/>
                        </wps:cNvSpPr>
                        <wps:spPr bwMode="auto">
                          <a:xfrm>
                            <a:off x="2160" y="9240"/>
                            <a:ext cx="7560" cy="1092"/>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1.根据灾情和相关部门的指挥，有序组织师生疏散、撤离、转移和安置。</w:t>
                              </w:r>
                            </w:p>
                            <w:p>
                              <w:pPr>
                                <w:rPr>
                                  <w:rFonts w:ascii="宋体" w:hAnsi="宋体"/>
                                  <w:szCs w:val="21"/>
                                </w:rPr>
                              </w:pPr>
                              <w:r>
                                <w:rPr>
                                  <w:rFonts w:hint="eastAsia" w:ascii="宋体" w:hAnsi="宋体"/>
                                  <w:szCs w:val="21"/>
                                </w:rPr>
                                <w:t>2.必要时，可向主管教育行政部门申请停课。</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wps:txbx>
                        <wps:bodyPr rot="0" vert="horz" wrap="square" lIns="91440" tIns="45720" rIns="91440" bIns="45720" anchor="t" anchorCtr="0" upright="1">
                          <a:noAutofit/>
                        </wps:bodyPr>
                      </wps:wsp>
                      <wps:wsp>
                        <wps:cNvPr id="40" name="Text Box 671"/>
                        <wps:cNvSpPr txBox="1">
                          <a:spLocks noChangeArrowheads="1"/>
                        </wps:cNvSpPr>
                        <wps:spPr bwMode="auto">
                          <a:xfrm>
                            <a:off x="5940" y="7680"/>
                            <a:ext cx="4860" cy="936"/>
                          </a:xfrm>
                          <a:prstGeom prst="rect">
                            <a:avLst/>
                          </a:prstGeom>
                          <a:solidFill>
                            <a:srgbClr val="FFFFFF"/>
                          </a:solidFill>
                          <a:ln w="9525">
                            <a:solidFill>
                              <a:srgbClr val="000000"/>
                            </a:solidFill>
                            <a:miter lim="800000"/>
                          </a:ln>
                        </wps:spPr>
                        <wps:txbx>
                          <w:txbxContent>
                            <w:p>
                              <w:pPr>
                                <w:spacing w:before="120" w:beforeLines="50"/>
                                <w:rPr>
                                  <w:szCs w:val="21"/>
                                </w:rPr>
                              </w:pPr>
                              <w:r>
                                <w:rPr>
                                  <w:rFonts w:hint="eastAsia"/>
                                  <w:szCs w:val="21"/>
                                </w:rPr>
                                <w:t>配合政府和有关部门积极开展现场救援，做好道路引领、情况通报、后勤保障、秩序维护等工作。</w:t>
                              </w:r>
                            </w:p>
                          </w:txbxContent>
                        </wps:txbx>
                        <wps:bodyPr rot="0" vert="horz" wrap="square" lIns="36000" tIns="0" rIns="36000" bIns="0" anchor="t" anchorCtr="0" upright="1">
                          <a:noAutofit/>
                        </wps:bodyPr>
                      </wps:wsp>
                      <wps:wsp>
                        <wps:cNvPr id="41" name="Line 672"/>
                        <wps:cNvCnPr/>
                        <wps:spPr bwMode="auto">
                          <a:xfrm>
                            <a:off x="6119" y="3624"/>
                            <a:ext cx="1" cy="629"/>
                          </a:xfrm>
                          <a:prstGeom prst="line">
                            <a:avLst/>
                          </a:prstGeom>
                          <a:noFill/>
                          <a:ln w="9525">
                            <a:solidFill>
                              <a:srgbClr val="000000"/>
                            </a:solidFill>
                            <a:round/>
                            <a:tailEnd type="triangle" w="med" len="med"/>
                          </a:ln>
                        </wps:spPr>
                        <wps:bodyPr/>
                      </wps:wsp>
                      <wps:wsp>
                        <wps:cNvPr id="42" name="Line 673"/>
                        <wps:cNvCnPr/>
                        <wps:spPr bwMode="auto">
                          <a:xfrm>
                            <a:off x="6119" y="5652"/>
                            <a:ext cx="1" cy="628"/>
                          </a:xfrm>
                          <a:prstGeom prst="line">
                            <a:avLst/>
                          </a:prstGeom>
                          <a:noFill/>
                          <a:ln w="9525">
                            <a:solidFill>
                              <a:srgbClr val="000000"/>
                            </a:solidFill>
                            <a:round/>
                            <a:tailEnd type="triangle" w="med" len="med"/>
                          </a:ln>
                        </wps:spPr>
                        <wps:bodyPr/>
                      </wps:wsp>
                      <wps:wsp>
                        <wps:cNvPr id="43" name="Line 674"/>
                        <wps:cNvCnPr/>
                        <wps:spPr bwMode="auto">
                          <a:xfrm>
                            <a:off x="3420" y="7212"/>
                            <a:ext cx="0" cy="468"/>
                          </a:xfrm>
                          <a:prstGeom prst="line">
                            <a:avLst/>
                          </a:prstGeom>
                          <a:noFill/>
                          <a:ln w="9525">
                            <a:solidFill>
                              <a:srgbClr val="000000"/>
                            </a:solidFill>
                            <a:round/>
                            <a:tailEnd type="triangle" w="med" len="med"/>
                          </a:ln>
                        </wps:spPr>
                        <wps:bodyPr/>
                      </wps:wsp>
                      <wps:wsp>
                        <wps:cNvPr id="44" name="Line 675"/>
                        <wps:cNvCnPr/>
                        <wps:spPr bwMode="auto">
                          <a:xfrm>
                            <a:off x="3420" y="8616"/>
                            <a:ext cx="1" cy="629"/>
                          </a:xfrm>
                          <a:prstGeom prst="line">
                            <a:avLst/>
                          </a:prstGeom>
                          <a:noFill/>
                          <a:ln w="9525">
                            <a:solidFill>
                              <a:srgbClr val="000000"/>
                            </a:solidFill>
                            <a:round/>
                            <a:tailEnd type="triangle" w="med" len="med"/>
                          </a:ln>
                        </wps:spPr>
                        <wps:bodyPr/>
                      </wps:wsp>
                      <wps:wsp>
                        <wps:cNvPr id="45" name="Line 676"/>
                        <wps:cNvCnPr/>
                        <wps:spPr bwMode="auto">
                          <a:xfrm>
                            <a:off x="6120" y="10332"/>
                            <a:ext cx="1" cy="628"/>
                          </a:xfrm>
                          <a:prstGeom prst="line">
                            <a:avLst/>
                          </a:prstGeom>
                          <a:noFill/>
                          <a:ln w="9525">
                            <a:solidFill>
                              <a:srgbClr val="000000"/>
                            </a:solidFill>
                            <a:round/>
                            <a:tailEnd type="triangle" w="med" len="med"/>
                          </a:ln>
                        </wps:spPr>
                        <wps:bodyPr/>
                      </wps:wsp>
                      <wps:wsp>
                        <wps:cNvPr id="46" name="Text Box 677"/>
                        <wps:cNvSpPr txBox="1">
                          <a:spLocks noChangeArrowheads="1"/>
                        </wps:cNvSpPr>
                        <wps:spPr bwMode="auto">
                          <a:xfrm>
                            <a:off x="2880" y="10956"/>
                            <a:ext cx="6480" cy="1092"/>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1.向师生通报情况，稳定情绪，开展心理疏导，尽快消除恐慌情绪。</w:t>
                              </w:r>
                            </w:p>
                            <w:p>
                              <w:pPr>
                                <w:rPr>
                                  <w:rFonts w:ascii="宋体" w:hAnsi="宋体"/>
                                  <w:color w:val="0000FF"/>
                                  <w:szCs w:val="21"/>
                                </w:rPr>
                              </w:pPr>
                              <w:r>
                                <w:rPr>
                                  <w:rFonts w:hint="eastAsia" w:ascii="宋体" w:hAnsi="宋体"/>
                                  <w:szCs w:val="21"/>
                                </w:rPr>
                                <w:t>2.采取措施，尽快恢复正常教学秩序，保证教育教学的延续性。</w:t>
                              </w:r>
                            </w:p>
                            <w:p>
                              <w:pPr>
                                <w:rPr>
                                  <w:rFonts w:ascii="宋体" w:hAnsi="宋体"/>
                                  <w:szCs w:val="21"/>
                                </w:rPr>
                              </w:pPr>
                            </w:p>
                            <w:p>
                              <w:pPr>
                                <w:rPr>
                                  <w:szCs w:val="21"/>
                                </w:rPr>
                              </w:pPr>
                            </w:p>
                          </w:txbxContent>
                        </wps:txbx>
                        <wps:bodyPr rot="0" vert="horz" wrap="square" lIns="91440" tIns="45720" rIns="91440" bIns="45720" anchor="t" anchorCtr="0" upright="1">
                          <a:noAutofit/>
                        </wps:bodyPr>
                      </wps:wsp>
                      <wps:wsp>
                        <wps:cNvPr id="47" name="Text Box 678"/>
                        <wps:cNvSpPr txBox="1">
                          <a:spLocks noChangeArrowheads="1"/>
                        </wps:cNvSpPr>
                        <wps:spPr bwMode="auto">
                          <a:xfrm>
                            <a:off x="3600" y="2532"/>
                            <a:ext cx="4860" cy="1141"/>
                          </a:xfrm>
                          <a:prstGeom prst="rect">
                            <a:avLst/>
                          </a:prstGeom>
                          <a:solidFill>
                            <a:srgbClr val="FFFFFF"/>
                          </a:solidFill>
                          <a:ln w="9525">
                            <a:solidFill>
                              <a:srgbClr val="000000"/>
                            </a:solidFill>
                            <a:miter lim="800000"/>
                          </a:ln>
                        </wps:spPr>
                        <wps:txbx>
                          <w:txbxContent>
                            <w:p>
                              <w:pPr>
                                <w:spacing w:before="240" w:beforeLines="100"/>
                                <w:jc w:val="center"/>
                                <w:rPr>
                                  <w:b/>
                                  <w:sz w:val="24"/>
                                </w:rPr>
                              </w:pPr>
                              <w:r>
                                <w:rPr>
                                  <w:rFonts w:hint="eastAsia"/>
                                  <w:b/>
                                  <w:sz w:val="24"/>
                                </w:rPr>
                                <w:t>学校突然发生自然灾害</w:t>
                              </w:r>
                            </w:p>
                          </w:txbxContent>
                        </wps:txbx>
                        <wps:bodyPr rot="0" vert="horz" wrap="square" lIns="91440" tIns="45720" rIns="91440" bIns="45720" anchor="t" anchorCtr="0" upright="1">
                          <a:noAutofit/>
                        </wps:bodyPr>
                      </wps:wsp>
                      <wps:wsp>
                        <wps:cNvPr id="48" name="Text Box 679"/>
                        <wps:cNvSpPr txBox="1">
                          <a:spLocks noChangeArrowheads="1"/>
                        </wps:cNvSpPr>
                        <wps:spPr bwMode="auto">
                          <a:xfrm>
                            <a:off x="2880" y="12672"/>
                            <a:ext cx="6480" cy="624"/>
                          </a:xfrm>
                          <a:prstGeom prst="rect">
                            <a:avLst/>
                          </a:prstGeom>
                          <a:solidFill>
                            <a:srgbClr val="FFFFFF"/>
                          </a:solidFill>
                          <a:ln w="9525">
                            <a:solidFill>
                              <a:srgbClr val="000000"/>
                            </a:solidFill>
                            <a:miter lim="800000"/>
                          </a:ln>
                        </wps:spPr>
                        <wps:txbx>
                          <w:txbxContent>
                            <w:p>
                              <w:pPr>
                                <w:spacing w:before="48" w:beforeLines="20"/>
                                <w:jc w:val="center"/>
                                <w:rPr>
                                  <w:szCs w:val="21"/>
                                </w:rPr>
                              </w:pPr>
                              <w:r>
                                <w:rPr>
                                  <w:rFonts w:hint="eastAsia"/>
                                  <w:szCs w:val="21"/>
                                </w:rPr>
                                <w:t>配合政府开展灾后恢复重建工作。</w:t>
                              </w:r>
                            </w:p>
                          </w:txbxContent>
                        </wps:txbx>
                        <wps:bodyPr rot="0" vert="horz" wrap="square" lIns="91440" tIns="45720" rIns="91440" bIns="45720" anchor="t" anchorCtr="0" upright="1">
                          <a:noAutofit/>
                        </wps:bodyPr>
                      </wps:wsp>
                      <wps:wsp>
                        <wps:cNvPr id="49" name="Line 680"/>
                        <wps:cNvCnPr/>
                        <wps:spPr bwMode="auto">
                          <a:xfrm>
                            <a:off x="6120" y="12048"/>
                            <a:ext cx="1" cy="628"/>
                          </a:xfrm>
                          <a:prstGeom prst="line">
                            <a:avLst/>
                          </a:prstGeom>
                          <a:noFill/>
                          <a:ln w="9525">
                            <a:solidFill>
                              <a:srgbClr val="000000"/>
                            </a:solidFill>
                            <a:round/>
                            <a:tailEnd type="triangle" w="med" len="med"/>
                          </a:ln>
                        </wps:spPr>
                        <wps:bodyPr/>
                      </wps:wsp>
                      <wps:wsp>
                        <wps:cNvPr id="50" name="Line 681"/>
                        <wps:cNvCnPr/>
                        <wps:spPr bwMode="auto">
                          <a:xfrm>
                            <a:off x="8280" y="7212"/>
                            <a:ext cx="0" cy="468"/>
                          </a:xfrm>
                          <a:prstGeom prst="line">
                            <a:avLst/>
                          </a:prstGeom>
                          <a:noFill/>
                          <a:ln w="9525">
                            <a:solidFill>
                              <a:srgbClr val="000000"/>
                            </a:solidFill>
                            <a:round/>
                            <a:tailEnd type="triangle" w="med" len="med"/>
                          </a:ln>
                        </wps:spPr>
                        <wps:bodyPr/>
                      </wps:wsp>
                      <wps:wsp>
                        <wps:cNvPr id="51" name="Line 682"/>
                        <wps:cNvCnPr/>
                        <wps:spPr bwMode="auto">
                          <a:xfrm>
                            <a:off x="8280" y="8616"/>
                            <a:ext cx="1" cy="629"/>
                          </a:xfrm>
                          <a:prstGeom prst="line">
                            <a:avLst/>
                          </a:prstGeom>
                          <a:noFill/>
                          <a:ln w="9525">
                            <a:solidFill>
                              <a:srgbClr val="000000"/>
                            </a:solidFill>
                            <a:round/>
                            <a:tailEnd type="triangle" w="med" len="med"/>
                          </a:ln>
                        </wps:spPr>
                        <wps:bodyPr/>
                      </wps:wsp>
                    </wpg:wgp>
                  </a:graphicData>
                </a:graphic>
              </wp:anchor>
            </w:drawing>
          </mc:Choice>
          <mc:Fallback>
            <w:pict>
              <v:group id="Group 666" o:spid="_x0000_s1026" o:spt="203" style="position:absolute;left:0pt;margin-left:-18pt;margin-top:3.95pt;height:538.2pt;width:468pt;z-index:251661312;mso-width-relative:page;mso-height-relative:page;" coordorigin="1440,2532" coordsize="9360,10764" o:gfxdata="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AAAAAZHJzL1BLAQIUABQAAAAIAIdO4kBYApXS2gAAAAoBAAAP&#10;AAAAAAAAAAEAIAAAACIAAABkcnMvZG93bnJldi54bWxQSwECFAAUAAAACACHTuJAfxWr58IEAAAs&#10;JgAADgAAAAAAAAABACAAAAApAQAAZHJzL2Uyb0RvYy54bWxQSwUGAAAAAAYABgBZAQAAXQgAAAAA&#10;">
                <o:lock v:ext="edit" aspectratio="f"/>
                <v:shape id="Text Box 667" o:spid="_x0000_s1026" o:spt="202" type="#_x0000_t202" style="position:absolute;left:2340;top:4248;height:1404;width:7560;"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1.迅速拨打110、120。</w:t>
                        </w:r>
                      </w:p>
                      <w:p>
                        <w:pPr>
                          <w:rPr>
                            <w:rFonts w:ascii="宋体" w:hAnsi="宋体"/>
                            <w:color w:val="FF0000"/>
                            <w:szCs w:val="21"/>
                          </w:rPr>
                        </w:pPr>
                        <w:r>
                          <w:rPr>
                            <w:rFonts w:hint="eastAsia" w:ascii="宋体" w:hAnsi="宋体"/>
                            <w:szCs w:val="21"/>
                          </w:rPr>
                          <w:t>2.通知学校领导迅速赶赴事故现场。有关人员第一时间赶到现场。</w:t>
                        </w:r>
                      </w:p>
                      <w:p>
                        <w:pPr>
                          <w:rPr>
                            <w:rFonts w:ascii="宋体" w:hAnsi="宋体"/>
                            <w:szCs w:val="21"/>
                          </w:rPr>
                        </w:pPr>
                        <w:r>
                          <w:rPr>
                            <w:rFonts w:hint="eastAsia" w:ascii="宋体" w:hAnsi="宋体"/>
                            <w:szCs w:val="21"/>
                          </w:rPr>
                          <w:t>3.迅速组织现场人员开展救助。</w:t>
                        </w:r>
                      </w:p>
                      <w:p>
                        <w:pPr>
                          <w:rPr>
                            <w:rFonts w:ascii="宋体" w:hAnsi="宋体"/>
                            <w:szCs w:val="21"/>
                          </w:rPr>
                        </w:pPr>
                        <w:r>
                          <w:rPr>
                            <w:rFonts w:hint="eastAsia" w:ascii="宋体" w:hAnsi="宋体"/>
                            <w:szCs w:val="21"/>
                          </w:rPr>
                          <w:t>4.向主管教育行政部门报告，必要时和当地政府报告。争取有关部门支援救助。</w:t>
                        </w:r>
                      </w:p>
                      <w:p>
                        <w:pPr>
                          <w:spacing w:before="312"/>
                          <w:rPr>
                            <w:szCs w:val="21"/>
                          </w:rPr>
                        </w:pPr>
                      </w:p>
                    </w:txbxContent>
                  </v:textbox>
                </v:shape>
                <v:shape id="Text Box 668" o:spid="_x0000_s1026" o:spt="202" type="#_x0000_t202" style="position:absolute;left:2340;top:6276;height:936;width:7560;"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48" w:beforeLines="20"/>
                          <w:rPr>
                            <w:rFonts w:ascii="宋体" w:hAnsi="宋体"/>
                            <w:szCs w:val="21"/>
                          </w:rPr>
                        </w:pPr>
                        <w:r>
                          <w:rPr>
                            <w:rFonts w:hint="eastAsia" w:ascii="宋体" w:hAnsi="宋体"/>
                            <w:szCs w:val="21"/>
                          </w:rPr>
                          <w:t>1.采取措施尽快疏散撤离，如来不及撤离，应迅速躲避到安全位置。</w:t>
                        </w:r>
                      </w:p>
                      <w:p>
                        <w:pPr>
                          <w:spacing w:before="48" w:beforeLines="20"/>
                          <w:rPr>
                            <w:rFonts w:ascii="宋体" w:hAnsi="宋体"/>
                            <w:szCs w:val="21"/>
                          </w:rPr>
                        </w:pPr>
                        <w:r>
                          <w:rPr>
                            <w:rFonts w:hint="eastAsia" w:ascii="宋体" w:hAnsi="宋体"/>
                            <w:szCs w:val="21"/>
                          </w:rPr>
                          <w:t>2.在学校自然灾害应急领导小组的指挥下行动，启动</w:t>
                        </w:r>
                        <w:r>
                          <w:rPr>
                            <w:rFonts w:hint="eastAsia" w:ascii="宋体" w:hAnsi="宋体"/>
                            <w:spacing w:val="4"/>
                            <w:szCs w:val="21"/>
                          </w:rPr>
                          <w:t>灾情信息上报机制。</w:t>
                        </w:r>
                      </w:p>
                    </w:txbxContent>
                  </v:textbox>
                </v:shape>
                <v:shape id="Text Box 669" o:spid="_x0000_s1026" o:spt="202" type="#_x0000_t202" style="position:absolute;left:1440;top:7680;height:936;width:3960;"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before="48" w:beforeLines="20"/>
                          <w:rPr>
                            <w:rFonts w:ascii="宋体" w:hAnsi="宋体"/>
                            <w:szCs w:val="21"/>
                          </w:rPr>
                        </w:pPr>
                        <w:r>
                          <w:rPr>
                            <w:rFonts w:hint="eastAsia" w:ascii="宋体" w:hAnsi="宋体"/>
                            <w:szCs w:val="21"/>
                          </w:rPr>
                          <w:t>1.积极开展自救、互救，有效控制事态。</w:t>
                        </w:r>
                      </w:p>
                      <w:p>
                        <w:pPr>
                          <w:spacing w:before="48" w:beforeLines="20"/>
                          <w:rPr>
                            <w:rFonts w:ascii="宋体" w:hAnsi="宋体"/>
                            <w:szCs w:val="21"/>
                          </w:rPr>
                        </w:pPr>
                        <w:r>
                          <w:rPr>
                            <w:rFonts w:hint="eastAsia" w:ascii="宋体" w:hAnsi="宋体"/>
                            <w:szCs w:val="21"/>
                          </w:rPr>
                          <w:t>2.采取必要措施，防止发生继发性事故。</w:t>
                        </w:r>
                      </w:p>
                    </w:txbxContent>
                  </v:textbox>
                </v:shape>
                <v:shape id="Text Box 670" o:spid="_x0000_s1026" o:spt="202" type="#_x0000_t202" style="position:absolute;left:2160;top:9240;height:1092;width:7560;"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1.根据灾情和相关部门的指挥，有序组织师生疏散、撤离、转移和安置。</w:t>
                        </w:r>
                      </w:p>
                      <w:p>
                        <w:pPr>
                          <w:rPr>
                            <w:rFonts w:ascii="宋体" w:hAnsi="宋体"/>
                            <w:szCs w:val="21"/>
                          </w:rPr>
                        </w:pPr>
                        <w:r>
                          <w:rPr>
                            <w:rFonts w:hint="eastAsia" w:ascii="宋体" w:hAnsi="宋体"/>
                            <w:szCs w:val="21"/>
                          </w:rPr>
                          <w:t>2.必要时，可向主管教育行政部门申请停课。</w:t>
                        </w: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p>
                        <w:pPr>
                          <w:spacing w:before="120" w:beforeLines="50"/>
                          <w:jc w:val="center"/>
                          <w:rPr>
                            <w:szCs w:val="21"/>
                          </w:rPr>
                        </w:pPr>
                      </w:p>
                    </w:txbxContent>
                  </v:textbox>
                </v:shape>
                <v:shape id="Text Box 671" o:spid="_x0000_s1026" o:spt="202" type="#_x0000_t202" style="position:absolute;left:5940;top:7680;height:936;width:4860;" fillcolor="#FFFFFF" filled="t" stroked="t" coordsize="21600,21600" o:gfxdata="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Qzk6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1mm,0mm,1mm,0mm">
                    <w:txbxContent>
                      <w:p>
                        <w:pPr>
                          <w:spacing w:before="120" w:beforeLines="50"/>
                          <w:rPr>
                            <w:szCs w:val="21"/>
                          </w:rPr>
                        </w:pPr>
                        <w:r>
                          <w:rPr>
                            <w:rFonts w:hint="eastAsia"/>
                            <w:szCs w:val="21"/>
                          </w:rPr>
                          <w:t>配合政府和有关部门积极开展现场救援，做好道路引领、情况通报、后勤保障、秩序维护等工作。</w:t>
                        </w:r>
                      </w:p>
                    </w:txbxContent>
                  </v:textbox>
                </v:shape>
                <v:line id="Line 672" o:spid="_x0000_s1026" o:spt="20" style="position:absolute;left:6119;top:3624;height:629;width:1;"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73" o:spid="_x0000_s1026" o:spt="20" style="position:absolute;left:6119;top:5652;height:628;width:1;"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74" o:spid="_x0000_s1026" o:spt="20" style="position:absolute;left:3420;top:7212;height:468;width:0;"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75" o:spid="_x0000_s1026" o:spt="20" style="position:absolute;left:3420;top:8616;height:629;width: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76" o:spid="_x0000_s1026" o:spt="20" style="position:absolute;left:6120;top:10332;height:628;width:1;"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677" o:spid="_x0000_s1026" o:spt="202" type="#_x0000_t202" style="position:absolute;left:2880;top:10956;height:1092;width:6480;" fillcolor="#FFFFFF" filled="t" stroked="t" coordsize="21600,21600" o:gfxdata="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NK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1.向师生通报情况，稳定情绪，开展心理疏导，尽快消除恐慌情绪。</w:t>
                        </w:r>
                      </w:p>
                      <w:p>
                        <w:pPr>
                          <w:rPr>
                            <w:rFonts w:ascii="宋体" w:hAnsi="宋体"/>
                            <w:color w:val="0000FF"/>
                            <w:szCs w:val="21"/>
                          </w:rPr>
                        </w:pPr>
                        <w:r>
                          <w:rPr>
                            <w:rFonts w:hint="eastAsia" w:ascii="宋体" w:hAnsi="宋体"/>
                            <w:szCs w:val="21"/>
                          </w:rPr>
                          <w:t>2.采取措施，尽快恢复正常教学秩序，保证教育教学的延续性。</w:t>
                        </w:r>
                      </w:p>
                      <w:p>
                        <w:pPr>
                          <w:rPr>
                            <w:rFonts w:ascii="宋体" w:hAnsi="宋体"/>
                            <w:szCs w:val="21"/>
                          </w:rPr>
                        </w:pPr>
                      </w:p>
                      <w:p>
                        <w:pPr>
                          <w:rPr>
                            <w:szCs w:val="21"/>
                          </w:rPr>
                        </w:pPr>
                      </w:p>
                    </w:txbxContent>
                  </v:textbox>
                </v:shape>
                <v:shape id="Text Box 678" o:spid="_x0000_s1026" o:spt="202" type="#_x0000_t202" style="position:absolute;left:3600;top:2532;height:1141;width:486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before="240" w:beforeLines="100"/>
                          <w:jc w:val="center"/>
                          <w:rPr>
                            <w:b/>
                            <w:sz w:val="24"/>
                          </w:rPr>
                        </w:pPr>
                        <w:r>
                          <w:rPr>
                            <w:rFonts w:hint="eastAsia"/>
                            <w:b/>
                            <w:sz w:val="24"/>
                          </w:rPr>
                          <w:t>学校突然发生自然灾害</w:t>
                        </w:r>
                      </w:p>
                    </w:txbxContent>
                  </v:textbox>
                </v:shape>
                <v:shape id="Text Box 679" o:spid="_x0000_s1026" o:spt="202" type="#_x0000_t202" style="position:absolute;left:2880;top:12672;height:624;width:6480;"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before="48" w:beforeLines="20"/>
                          <w:jc w:val="center"/>
                          <w:rPr>
                            <w:szCs w:val="21"/>
                          </w:rPr>
                        </w:pPr>
                        <w:r>
                          <w:rPr>
                            <w:rFonts w:hint="eastAsia"/>
                            <w:szCs w:val="21"/>
                          </w:rPr>
                          <w:t>配合政府开展灾后恢复重建工作。</w:t>
                        </w:r>
                      </w:p>
                    </w:txbxContent>
                  </v:textbox>
                </v:shape>
                <v:line id="Line 680" o:spid="_x0000_s1026" o:spt="20" style="position:absolute;left:6120;top:12048;height:628;width:1;"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81" o:spid="_x0000_s1026" o:spt="20" style="position:absolute;left:8280;top:7212;height:468;width:0;"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682" o:spid="_x0000_s1026" o:spt="20" style="position:absolute;left:8280;top:8616;height:629;width:1;" filled="f" stroked="t" coordsize="21600,21600"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
    <w:p/>
    <w:p/>
    <w:p/>
    <w:p/>
    <w:p/>
    <w:p/>
    <w:p/>
    <w:p/>
    <w:p/>
    <w:p/>
    <w:p/>
    <w:p/>
    <w:p/>
    <w:p/>
    <w:p/>
    <w:p/>
    <w:p/>
    <w:p/>
    <w:p/>
    <w:p/>
    <w:p/>
    <w:p/>
    <w:p/>
    <w:p/>
    <w:p/>
    <w:p/>
    <w:p/>
    <w:p/>
    <w:p/>
    <w:p/>
    <w:p/>
    <w:p/>
    <w:p/>
    <w:p/>
    <w:p/>
    <w:p/>
    <w:p/>
    <w:p/>
    <w:p/>
    <w:p>
      <w:pPr>
        <w:widowControl/>
        <w:jc w:val="left"/>
        <w:rPr>
          <w:b/>
          <w:bCs/>
          <w:sz w:val="24"/>
          <w:szCs w:val="32"/>
        </w:rPr>
      </w:pPr>
      <w:bookmarkStart w:id="673" w:name="_Toc372612686"/>
      <w:bookmarkStart w:id="674" w:name="_Toc372612472"/>
      <w:r>
        <w:br w:type="page"/>
      </w:r>
    </w:p>
    <w:p>
      <w:pPr>
        <w:pStyle w:val="4"/>
        <w:numPr>
          <w:ilvl w:val="0"/>
          <w:numId w:val="56"/>
        </w:numPr>
      </w:pPr>
      <w:bookmarkStart w:id="675" w:name="_Toc374346260"/>
      <w:r>
        <w:rPr>
          <w:rFonts w:hint="eastAsia"/>
        </w:rPr>
        <w:t>校车安全事故应急流程</w:t>
      </w:r>
      <w:bookmarkEnd w:id="673"/>
      <w:bookmarkEnd w:id="674"/>
      <w:bookmarkEnd w:id="675"/>
    </w:p>
    <w:p>
      <w:r>
        <w:rPr>
          <w:rFonts w:hint="eastAsia"/>
        </w:rPr>
        <mc:AlternateContent>
          <mc:Choice Requires="wpg">
            <w:drawing>
              <wp:anchor distT="0" distB="0" distL="114300" distR="114300" simplePos="0" relativeHeight="251662336" behindDoc="0" locked="0" layoutInCell="1" allowOverlap="1">
                <wp:simplePos x="0" y="0"/>
                <wp:positionH relativeFrom="column">
                  <wp:posOffset>-457200</wp:posOffset>
                </wp:positionH>
                <wp:positionV relativeFrom="paragraph">
                  <wp:posOffset>149225</wp:posOffset>
                </wp:positionV>
                <wp:extent cx="6286500" cy="7627620"/>
                <wp:effectExtent l="9525" t="7620" r="9525" b="13335"/>
                <wp:wrapNone/>
                <wp:docPr id="22" name="Group 683"/>
                <wp:cNvGraphicFramePr/>
                <a:graphic xmlns:a="http://schemas.openxmlformats.org/drawingml/2006/main">
                  <a:graphicData uri="http://schemas.microsoft.com/office/word/2010/wordprocessingGroup">
                    <wpg:wgp>
                      <wpg:cNvGrpSpPr/>
                      <wpg:grpSpPr>
                        <a:xfrm>
                          <a:off x="0" y="0"/>
                          <a:ext cx="6286500" cy="7627620"/>
                          <a:chOff x="1080" y="2532"/>
                          <a:chExt cx="9900" cy="12012"/>
                        </a:xfrm>
                      </wpg:grpSpPr>
                      <wps:wsp>
                        <wps:cNvPr id="23" name="Text Box 684"/>
                        <wps:cNvSpPr txBox="1">
                          <a:spLocks noChangeArrowheads="1"/>
                        </wps:cNvSpPr>
                        <wps:spPr bwMode="auto">
                          <a:xfrm>
                            <a:off x="4320" y="2532"/>
                            <a:ext cx="3240" cy="936"/>
                          </a:xfrm>
                          <a:prstGeom prst="rect">
                            <a:avLst/>
                          </a:prstGeom>
                          <a:solidFill>
                            <a:srgbClr val="FFFFFF"/>
                          </a:solidFill>
                          <a:ln w="9525">
                            <a:solidFill>
                              <a:srgbClr val="000000"/>
                            </a:solidFill>
                            <a:miter lim="800000"/>
                          </a:ln>
                        </wps:spPr>
                        <wps:txbx>
                          <w:txbxContent>
                            <w:p>
                              <w:pPr>
                                <w:spacing w:before="240" w:line="240" w:lineRule="atLeast"/>
                                <w:jc w:val="center"/>
                                <w:rPr>
                                  <w:b/>
                                  <w:sz w:val="24"/>
                                </w:rPr>
                              </w:pPr>
                              <w:r>
                                <w:rPr>
                                  <w:rFonts w:hint="eastAsia"/>
                                  <w:b/>
                                  <w:sz w:val="24"/>
                                </w:rPr>
                                <w:t>突然发生校车安全事故</w:t>
                              </w:r>
                            </w:p>
                          </w:txbxContent>
                        </wps:txbx>
                        <wps:bodyPr rot="0" vert="horz" wrap="square" lIns="91440" tIns="45720" rIns="91440" bIns="45720" anchor="t" anchorCtr="0" upright="1">
                          <a:noAutofit/>
                        </wps:bodyPr>
                      </wps:wsp>
                      <wps:wsp>
                        <wps:cNvPr id="24" name="Line 685"/>
                        <wps:cNvCnPr/>
                        <wps:spPr bwMode="auto">
                          <a:xfrm>
                            <a:off x="5940" y="3468"/>
                            <a:ext cx="0" cy="468"/>
                          </a:xfrm>
                          <a:prstGeom prst="line">
                            <a:avLst/>
                          </a:prstGeom>
                          <a:noFill/>
                          <a:ln w="9525">
                            <a:solidFill>
                              <a:srgbClr val="000000"/>
                            </a:solidFill>
                            <a:round/>
                            <a:tailEnd type="triangle" w="med" len="med"/>
                          </a:ln>
                        </wps:spPr>
                        <wps:bodyPr/>
                      </wps:wsp>
                      <wps:wsp>
                        <wps:cNvPr id="25" name="Text Box 686"/>
                        <wps:cNvSpPr txBox="1">
                          <a:spLocks noChangeArrowheads="1"/>
                        </wps:cNvSpPr>
                        <wps:spPr bwMode="auto">
                          <a:xfrm>
                            <a:off x="1260" y="3936"/>
                            <a:ext cx="9540" cy="1872"/>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1.立即拨打120、122、110，视情况拨打119。</w:t>
                              </w:r>
                            </w:p>
                            <w:p>
                              <w:pPr>
                                <w:rPr>
                                  <w:rFonts w:ascii="宋体" w:hAnsi="宋体"/>
                                  <w:szCs w:val="21"/>
                                </w:rPr>
                              </w:pPr>
                              <w:r>
                                <w:rPr>
                                  <w:rFonts w:hint="eastAsia" w:ascii="宋体" w:hAnsi="宋体"/>
                                  <w:szCs w:val="21"/>
                                </w:rPr>
                                <w:t>2.通知学校领导迅速赶赴事故现场。有关人员第一时间赶到现场。</w:t>
                              </w:r>
                            </w:p>
                            <w:p>
                              <w:pPr>
                                <w:rPr>
                                  <w:rFonts w:ascii="宋体" w:hAnsi="宋体"/>
                                  <w:szCs w:val="21"/>
                                </w:rPr>
                              </w:pPr>
                              <w:r>
                                <w:rPr>
                                  <w:rFonts w:hint="eastAsia" w:ascii="宋体" w:hAnsi="宋体"/>
                                  <w:szCs w:val="21"/>
                                </w:rPr>
                                <w:t>3.尽最快可能了解事故基本情况（事故发生的时间、地点、种类、强度、危害等），启动校车安全事故信息上报机制。</w:t>
                              </w:r>
                            </w:p>
                            <w:p>
                              <w:pPr>
                                <w:rPr>
                                  <w:rFonts w:ascii="宋体" w:hAnsi="宋体"/>
                                  <w:szCs w:val="21"/>
                                </w:rPr>
                              </w:pPr>
                              <w:r>
                                <w:rPr>
                                  <w:rFonts w:hint="eastAsia" w:ascii="宋体" w:hAnsi="宋体"/>
                                  <w:szCs w:val="21"/>
                                </w:rPr>
                                <w:t>4.迅速向主管教育行政部门报告，向公安、交通管理部门和保险公司报案。</w:t>
                              </w:r>
                            </w:p>
                          </w:txbxContent>
                        </wps:txbx>
                        <wps:bodyPr rot="0" vert="horz" wrap="square" lIns="91440" tIns="45720" rIns="91440" bIns="45720" anchor="t" anchorCtr="0" upright="1">
                          <a:noAutofit/>
                        </wps:bodyPr>
                      </wps:wsp>
                      <wps:wsp>
                        <wps:cNvPr id="26" name="Line 687"/>
                        <wps:cNvCnPr/>
                        <wps:spPr bwMode="auto">
                          <a:xfrm>
                            <a:off x="8460" y="5808"/>
                            <a:ext cx="0" cy="936"/>
                          </a:xfrm>
                          <a:prstGeom prst="line">
                            <a:avLst/>
                          </a:prstGeom>
                          <a:noFill/>
                          <a:ln w="9525">
                            <a:solidFill>
                              <a:srgbClr val="000000"/>
                            </a:solidFill>
                            <a:round/>
                            <a:tailEnd type="triangle" w="med" len="med"/>
                          </a:ln>
                        </wps:spPr>
                        <wps:bodyPr/>
                      </wps:wsp>
                      <wps:wsp>
                        <wps:cNvPr id="27" name="Rectangle 688"/>
                        <wps:cNvSpPr>
                          <a:spLocks noChangeArrowheads="1"/>
                        </wps:cNvSpPr>
                        <wps:spPr bwMode="auto">
                          <a:xfrm>
                            <a:off x="1080" y="6900"/>
                            <a:ext cx="4140" cy="2028"/>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1.维护现场秩序，稳定师生情绪，迅速转运未受伤师生；</w:t>
                              </w:r>
                            </w:p>
                            <w:p>
                              <w:pPr>
                                <w:rPr>
                                  <w:rFonts w:ascii="宋体" w:hAnsi="宋体"/>
                                  <w:szCs w:val="21"/>
                                </w:rPr>
                              </w:pPr>
                              <w:r>
                                <w:rPr>
                                  <w:rFonts w:hint="eastAsia" w:ascii="宋体" w:hAnsi="宋体"/>
                                  <w:szCs w:val="21"/>
                                </w:rPr>
                                <w:t>2.配合公安部门保护事故现场、做好事故调查取证和群众疏散。</w:t>
                              </w:r>
                            </w:p>
                            <w:p>
                              <w:pPr>
                                <w:spacing w:line="240" w:lineRule="atLeast"/>
                                <w:rPr>
                                  <w:rFonts w:ascii="宋体" w:hAnsi="宋体"/>
                                  <w:sz w:val="24"/>
                                </w:rPr>
                              </w:pPr>
                            </w:p>
                          </w:txbxContent>
                        </wps:txbx>
                        <wps:bodyPr rot="0" vert="horz" wrap="square" lIns="91440" tIns="45720" rIns="91440" bIns="45720" anchor="t" anchorCtr="0" upright="1">
                          <a:noAutofit/>
                        </wps:bodyPr>
                      </wps:wsp>
                      <wps:wsp>
                        <wps:cNvPr id="28" name="Rectangle 689"/>
                        <wps:cNvSpPr>
                          <a:spLocks noChangeArrowheads="1"/>
                        </wps:cNvSpPr>
                        <wps:spPr bwMode="auto">
                          <a:xfrm>
                            <a:off x="5940" y="6744"/>
                            <a:ext cx="5040" cy="2496"/>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1.根据伤员情况，组织有救援能力的人员实施现场急救，等待专业救助或尽快护送伤员赶往医院。</w:t>
                              </w:r>
                            </w:p>
                            <w:p>
                              <w:pPr>
                                <w:rPr>
                                  <w:rFonts w:ascii="宋体" w:hAnsi="宋体"/>
                                  <w:szCs w:val="21"/>
                                </w:rPr>
                              </w:pPr>
                              <w:r>
                                <w:rPr>
                                  <w:rFonts w:hint="eastAsia" w:ascii="宋体" w:hAnsi="宋体"/>
                                  <w:szCs w:val="21"/>
                                </w:rPr>
                                <w:t>2.救护人员到场后，立即向其报告情况采取专业措施，必要时，可派随车照管人员或班主任配合救护人员随车护理，安抚伤员情绪。</w:t>
                              </w:r>
                            </w:p>
                            <w:p>
                              <w:pPr>
                                <w:rPr>
                                  <w:rFonts w:ascii="宋体" w:hAnsi="宋体"/>
                                  <w:szCs w:val="21"/>
                                </w:rPr>
                              </w:pPr>
                              <w:r>
                                <w:rPr>
                                  <w:rFonts w:hint="eastAsia" w:ascii="宋体" w:hAnsi="宋体"/>
                                  <w:szCs w:val="21"/>
                                </w:rPr>
                                <w:t>3.根据事故实际，争取各部门力量迅速调集必须的救援设备、人员、车辆投入救援。</w:t>
                              </w:r>
                            </w:p>
                          </w:txbxContent>
                        </wps:txbx>
                        <wps:bodyPr rot="0" vert="horz" wrap="square" lIns="91440" tIns="45720" rIns="91440" bIns="45720" anchor="t" anchorCtr="0" upright="1">
                          <a:noAutofit/>
                        </wps:bodyPr>
                      </wps:wsp>
                      <wps:wsp>
                        <wps:cNvPr id="29" name="Line 690"/>
                        <wps:cNvCnPr/>
                        <wps:spPr bwMode="auto">
                          <a:xfrm>
                            <a:off x="3240" y="8928"/>
                            <a:ext cx="0" cy="1248"/>
                          </a:xfrm>
                          <a:prstGeom prst="line">
                            <a:avLst/>
                          </a:prstGeom>
                          <a:noFill/>
                          <a:ln w="9525">
                            <a:solidFill>
                              <a:srgbClr val="000000"/>
                            </a:solidFill>
                            <a:round/>
                            <a:tailEnd type="triangle" w="med" len="med"/>
                          </a:ln>
                        </wps:spPr>
                        <wps:bodyPr/>
                      </wps:wsp>
                      <wps:wsp>
                        <wps:cNvPr id="30" name="Rectangle 691"/>
                        <wps:cNvSpPr>
                          <a:spLocks noChangeArrowheads="1"/>
                        </wps:cNvSpPr>
                        <wps:spPr bwMode="auto">
                          <a:xfrm>
                            <a:off x="1260" y="12204"/>
                            <a:ext cx="9540" cy="2340"/>
                          </a:xfrm>
                          <a:prstGeom prst="rect">
                            <a:avLst/>
                          </a:prstGeom>
                          <a:solidFill>
                            <a:srgbClr val="FFFFFF"/>
                          </a:solidFill>
                          <a:ln w="9525">
                            <a:solidFill>
                              <a:srgbClr val="000000"/>
                            </a:solidFill>
                            <a:miter lim="800000"/>
                          </a:ln>
                        </wps:spPr>
                        <wps:txbx>
                          <w:txbxContent>
                            <w:p>
                              <w:pPr>
                                <w:spacing w:before="48" w:beforeLines="20"/>
                                <w:rPr>
                                  <w:rFonts w:ascii="宋体" w:hAnsi="宋体"/>
                                  <w:szCs w:val="21"/>
                                </w:rPr>
                              </w:pPr>
                              <w:r>
                                <w:rPr>
                                  <w:rFonts w:hint="eastAsia" w:ascii="宋体" w:hAnsi="宋体"/>
                                  <w:szCs w:val="21"/>
                                </w:rPr>
                                <w:t>1.配合有关部门进行事故调查和处理。</w:t>
                              </w:r>
                            </w:p>
                            <w:p>
                              <w:pPr>
                                <w:spacing w:before="48" w:beforeLines="20"/>
                                <w:rPr>
                                  <w:rFonts w:ascii="宋体" w:hAnsi="宋体"/>
                                  <w:szCs w:val="21"/>
                                </w:rPr>
                              </w:pPr>
                              <w:r>
                                <w:rPr>
                                  <w:rFonts w:hint="eastAsia" w:ascii="宋体" w:hAnsi="宋体"/>
                                  <w:szCs w:val="21"/>
                                </w:rPr>
                                <w:t>2.24小时内写出事故书面报告。报告内容包括：发生事故的时间、地点；事故简要经过、伤亡人数；事故原因、性质的初步判断；事故抢救处理的情况和采取的措施；需要有关部门和单位协助事故抢救和处理的有关事宜；事故报告部门、部门负责人和报告人。报告内容经校长审查同意后报主管教育行政部门。</w:t>
                              </w:r>
                            </w:p>
                            <w:p>
                              <w:pPr>
                                <w:spacing w:before="48" w:beforeLines="20"/>
                              </w:pPr>
                              <w:r>
                                <w:rPr>
                                  <w:rFonts w:hint="eastAsia" w:ascii="宋体" w:hAnsi="宋体"/>
                                  <w:szCs w:val="21"/>
                                </w:rPr>
                                <w:t>3.启动事故信息上报机制，直至事故处理完毕。</w:t>
                              </w:r>
                            </w:p>
                            <w:p>
                              <w:pPr>
                                <w:spacing w:before="48" w:beforeLines="20"/>
                                <w:rPr>
                                  <w:rFonts w:ascii="宋体" w:hAnsi="宋体"/>
                                  <w:szCs w:val="21"/>
                                </w:rPr>
                              </w:pPr>
                            </w:p>
                          </w:txbxContent>
                        </wps:txbx>
                        <wps:bodyPr rot="0" vert="horz" wrap="square" lIns="91440" tIns="45720" rIns="91440" bIns="45720" anchor="t" anchorCtr="0" upright="1">
                          <a:noAutofit/>
                        </wps:bodyPr>
                      </wps:wsp>
                      <wps:wsp>
                        <wps:cNvPr id="31" name="Line 692"/>
                        <wps:cNvCnPr/>
                        <wps:spPr bwMode="auto">
                          <a:xfrm>
                            <a:off x="8460" y="9240"/>
                            <a:ext cx="0" cy="936"/>
                          </a:xfrm>
                          <a:prstGeom prst="line">
                            <a:avLst/>
                          </a:prstGeom>
                          <a:noFill/>
                          <a:ln w="9525">
                            <a:solidFill>
                              <a:srgbClr val="000000"/>
                            </a:solidFill>
                            <a:round/>
                            <a:tailEnd type="triangle" w="med" len="med"/>
                          </a:ln>
                        </wps:spPr>
                        <wps:bodyPr/>
                      </wps:wsp>
                      <wps:wsp>
                        <wps:cNvPr id="32" name="Rectangle 693"/>
                        <wps:cNvSpPr>
                          <a:spLocks noChangeArrowheads="1"/>
                        </wps:cNvSpPr>
                        <wps:spPr bwMode="auto">
                          <a:xfrm>
                            <a:off x="1260" y="10176"/>
                            <a:ext cx="9540" cy="1404"/>
                          </a:xfrm>
                          <a:prstGeom prst="rect">
                            <a:avLst/>
                          </a:prstGeom>
                          <a:solidFill>
                            <a:srgbClr val="FFFFFF"/>
                          </a:solidFill>
                          <a:ln w="9525">
                            <a:solidFill>
                              <a:srgbClr val="000000"/>
                            </a:solidFill>
                            <a:miter lim="800000"/>
                          </a:ln>
                        </wps:spPr>
                        <wps:txbx>
                          <w:txbxContent>
                            <w:p>
                              <w:pPr>
                                <w:rPr>
                                  <w:rFonts w:ascii="宋体" w:hAnsi="宋体"/>
                                  <w:szCs w:val="21"/>
                                </w:rPr>
                              </w:pPr>
                              <w:r>
                                <w:rPr>
                                  <w:rFonts w:hint="eastAsia" w:ascii="宋体" w:hAnsi="宋体"/>
                                  <w:szCs w:val="21"/>
                                </w:rPr>
                                <w:t>1.及时联系家长，通报情况、稳定情绪。</w:t>
                              </w:r>
                            </w:p>
                            <w:p>
                              <w:pPr>
                                <w:rPr>
                                  <w:rFonts w:ascii="宋体" w:hAnsi="宋体"/>
                                  <w:szCs w:val="21"/>
                                </w:rPr>
                              </w:pPr>
                              <w:r>
                                <w:rPr>
                                  <w:rFonts w:hint="eastAsia" w:ascii="宋体" w:hAnsi="宋体"/>
                                  <w:szCs w:val="21"/>
                                </w:rPr>
                                <w:t>2.安排专人接待好家长，做好伤亡学生家长的安抚、保险理赔等善后处理工作。学校调解无力时，报请上级部门介入调解。</w:t>
                              </w:r>
                            </w:p>
                            <w:p>
                              <w:pPr>
                                <w:rPr>
                                  <w:rFonts w:ascii="宋体" w:hAnsi="宋体"/>
                                </w:rPr>
                              </w:pPr>
                              <w:r>
                                <w:rPr>
                                  <w:rFonts w:hint="eastAsia" w:ascii="宋体" w:hAnsi="宋体"/>
                                  <w:szCs w:val="21"/>
                                </w:rPr>
                                <w:t>3.做好学生心理疏导，尽快恢复正常教学秩序。</w:t>
                              </w:r>
                            </w:p>
                            <w:p>
                              <w:pPr>
                                <w:rPr>
                                  <w:rFonts w:ascii="宋体" w:hAnsi="宋体"/>
                                  <w:szCs w:val="21"/>
                                </w:rPr>
                              </w:pPr>
                            </w:p>
                            <w:p>
                              <w:pPr>
                                <w:rPr>
                                  <w:sz w:val="24"/>
                                </w:rPr>
                              </w:pPr>
                            </w:p>
                          </w:txbxContent>
                        </wps:txbx>
                        <wps:bodyPr rot="0" vert="horz" wrap="square" lIns="91440" tIns="45720" rIns="91440" bIns="45720" anchor="t" anchorCtr="0" upright="1">
                          <a:noAutofit/>
                        </wps:bodyPr>
                      </wps:wsp>
                      <wps:wsp>
                        <wps:cNvPr id="33" name="Line 694"/>
                        <wps:cNvCnPr/>
                        <wps:spPr bwMode="auto">
                          <a:xfrm>
                            <a:off x="5940" y="11580"/>
                            <a:ext cx="0" cy="624"/>
                          </a:xfrm>
                          <a:prstGeom prst="line">
                            <a:avLst/>
                          </a:prstGeom>
                          <a:noFill/>
                          <a:ln w="9525">
                            <a:solidFill>
                              <a:srgbClr val="000000"/>
                            </a:solidFill>
                            <a:round/>
                            <a:tailEnd type="triangle" w="med" len="med"/>
                          </a:ln>
                        </wps:spPr>
                        <wps:bodyPr/>
                      </wps:wsp>
                      <wps:wsp>
                        <wps:cNvPr id="34" name="Line 695"/>
                        <wps:cNvCnPr/>
                        <wps:spPr bwMode="auto">
                          <a:xfrm>
                            <a:off x="3240" y="5808"/>
                            <a:ext cx="0" cy="1092"/>
                          </a:xfrm>
                          <a:prstGeom prst="line">
                            <a:avLst/>
                          </a:prstGeom>
                          <a:noFill/>
                          <a:ln w="9525">
                            <a:solidFill>
                              <a:srgbClr val="000000"/>
                            </a:solidFill>
                            <a:round/>
                            <a:tailEnd type="triangle" w="med" len="med"/>
                          </a:ln>
                        </wps:spPr>
                        <wps:bodyPr/>
                      </wps:wsp>
                    </wpg:wgp>
                  </a:graphicData>
                </a:graphic>
              </wp:anchor>
            </w:drawing>
          </mc:Choice>
          <mc:Fallback>
            <w:pict>
              <v:group id="Group 683" o:spid="_x0000_s1026" o:spt="203" style="position:absolute;left:0pt;margin-left:-36pt;margin-top:11.75pt;height:600.6pt;width:495pt;z-index:251662336;mso-width-relative:page;mso-height-relative:page;" coordorigin="1080,2532" coordsize="9900,12012" o:gfxdata="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">
                <o:lock v:ext="edit" aspectratio="f"/>
                <v:shape id="Text Box 684" o:spid="_x0000_s1026" o:spt="202" type="#_x0000_t202" style="position:absolute;left:4320;top:2532;height:936;width:3240;"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240" w:line="240" w:lineRule="atLeast"/>
                          <w:jc w:val="center"/>
                          <w:rPr>
                            <w:b/>
                            <w:sz w:val="24"/>
                          </w:rPr>
                        </w:pPr>
                        <w:r>
                          <w:rPr>
                            <w:rFonts w:hint="eastAsia"/>
                            <w:b/>
                            <w:sz w:val="24"/>
                          </w:rPr>
                          <w:t>突然发生校车安全事故</w:t>
                        </w:r>
                      </w:p>
                    </w:txbxContent>
                  </v:textbox>
                </v:shape>
                <v:line id="Line 685" o:spid="_x0000_s1026" o:spt="20" style="position:absolute;left:5940;top:3468;height:468;width: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686" o:spid="_x0000_s1026" o:spt="202" type="#_x0000_t202" style="position:absolute;left:1260;top:3936;height:1872;width:9540;"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1.立即拨打120、122、110，视情况拨打119。</w:t>
                        </w:r>
                      </w:p>
                      <w:p>
                        <w:pPr>
                          <w:rPr>
                            <w:rFonts w:ascii="宋体" w:hAnsi="宋体"/>
                            <w:szCs w:val="21"/>
                          </w:rPr>
                        </w:pPr>
                        <w:r>
                          <w:rPr>
                            <w:rFonts w:hint="eastAsia" w:ascii="宋体" w:hAnsi="宋体"/>
                            <w:szCs w:val="21"/>
                          </w:rPr>
                          <w:t>2.通知学校领导迅速赶赴事故现场。有关人员第一时间赶到现场。</w:t>
                        </w:r>
                      </w:p>
                      <w:p>
                        <w:pPr>
                          <w:rPr>
                            <w:rFonts w:ascii="宋体" w:hAnsi="宋体"/>
                            <w:szCs w:val="21"/>
                          </w:rPr>
                        </w:pPr>
                        <w:r>
                          <w:rPr>
                            <w:rFonts w:hint="eastAsia" w:ascii="宋体" w:hAnsi="宋体"/>
                            <w:szCs w:val="21"/>
                          </w:rPr>
                          <w:t>3.尽最快可能了解事故基本情况（事故发生的时间、地点、种类、强度、危害等），启动校车安全事故信息上报机制。</w:t>
                        </w:r>
                      </w:p>
                      <w:p>
                        <w:pPr>
                          <w:rPr>
                            <w:rFonts w:ascii="宋体" w:hAnsi="宋体"/>
                            <w:szCs w:val="21"/>
                          </w:rPr>
                        </w:pPr>
                        <w:r>
                          <w:rPr>
                            <w:rFonts w:hint="eastAsia" w:ascii="宋体" w:hAnsi="宋体"/>
                            <w:szCs w:val="21"/>
                          </w:rPr>
                          <w:t>4.迅速向主管教育行政部门报告，向公安、交通管理部门和保险公司报案。</w:t>
                        </w:r>
                      </w:p>
                    </w:txbxContent>
                  </v:textbox>
                </v:shape>
                <v:line id="Line 687" o:spid="_x0000_s1026" o:spt="20" style="position:absolute;left:8460;top:5808;height:936;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688" o:spid="_x0000_s1026" o:spt="1" style="position:absolute;left:1080;top:6900;height:2028;width:414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1.维护现场秩序，稳定师生情绪，迅速转运未受伤师生；</w:t>
                        </w:r>
                      </w:p>
                      <w:p>
                        <w:pPr>
                          <w:rPr>
                            <w:rFonts w:ascii="宋体" w:hAnsi="宋体"/>
                            <w:szCs w:val="21"/>
                          </w:rPr>
                        </w:pPr>
                        <w:r>
                          <w:rPr>
                            <w:rFonts w:hint="eastAsia" w:ascii="宋体" w:hAnsi="宋体"/>
                            <w:szCs w:val="21"/>
                          </w:rPr>
                          <w:t>2.配合公安部门保护事故现场、做好事故调查取证和群众疏散。</w:t>
                        </w:r>
                      </w:p>
                      <w:p>
                        <w:pPr>
                          <w:spacing w:line="240" w:lineRule="atLeast"/>
                          <w:rPr>
                            <w:rFonts w:ascii="宋体" w:hAnsi="宋体"/>
                            <w:sz w:val="24"/>
                          </w:rPr>
                        </w:pPr>
                      </w:p>
                    </w:txbxContent>
                  </v:textbox>
                </v:rect>
                <v:rect id="Rectangle 689" o:spid="_x0000_s1026" o:spt="1" style="position:absolute;left:5940;top:6744;height:2496;width:504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1.根据伤员情况，组织有救援能力的人员实施现场急救，等待专业救助或尽快护送伤员赶往医院。</w:t>
                        </w:r>
                      </w:p>
                      <w:p>
                        <w:pPr>
                          <w:rPr>
                            <w:rFonts w:ascii="宋体" w:hAnsi="宋体"/>
                            <w:szCs w:val="21"/>
                          </w:rPr>
                        </w:pPr>
                        <w:r>
                          <w:rPr>
                            <w:rFonts w:hint="eastAsia" w:ascii="宋体" w:hAnsi="宋体"/>
                            <w:szCs w:val="21"/>
                          </w:rPr>
                          <w:t>2.救护人员到场后，立即向其报告情况采取专业措施，必要时，可派随车照管人员或班主任配合救护人员随车护理，安抚伤员情绪。</w:t>
                        </w:r>
                      </w:p>
                      <w:p>
                        <w:pPr>
                          <w:rPr>
                            <w:rFonts w:ascii="宋体" w:hAnsi="宋体"/>
                            <w:szCs w:val="21"/>
                          </w:rPr>
                        </w:pPr>
                        <w:r>
                          <w:rPr>
                            <w:rFonts w:hint="eastAsia" w:ascii="宋体" w:hAnsi="宋体"/>
                            <w:szCs w:val="21"/>
                          </w:rPr>
                          <w:t>3.根据事故实际，争取各部门力量迅速调集必须的救援设备、人员、车辆投入救援。</w:t>
                        </w:r>
                      </w:p>
                    </w:txbxContent>
                  </v:textbox>
                </v:rect>
                <v:line id="Line 690" o:spid="_x0000_s1026" o:spt="20" style="position:absolute;left:3240;top:8928;height:1248;width:0;"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691" o:spid="_x0000_s1026" o:spt="1" style="position:absolute;left:1260;top:12204;height:2340;width:9540;"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before="48" w:beforeLines="20"/>
                          <w:rPr>
                            <w:rFonts w:ascii="宋体" w:hAnsi="宋体"/>
                            <w:szCs w:val="21"/>
                          </w:rPr>
                        </w:pPr>
                        <w:r>
                          <w:rPr>
                            <w:rFonts w:hint="eastAsia" w:ascii="宋体" w:hAnsi="宋体"/>
                            <w:szCs w:val="21"/>
                          </w:rPr>
                          <w:t>1.配合有关部门进行事故调查和处理。</w:t>
                        </w:r>
                      </w:p>
                      <w:p>
                        <w:pPr>
                          <w:spacing w:before="48" w:beforeLines="20"/>
                          <w:rPr>
                            <w:rFonts w:ascii="宋体" w:hAnsi="宋体"/>
                            <w:szCs w:val="21"/>
                          </w:rPr>
                        </w:pPr>
                        <w:r>
                          <w:rPr>
                            <w:rFonts w:hint="eastAsia" w:ascii="宋体" w:hAnsi="宋体"/>
                            <w:szCs w:val="21"/>
                          </w:rPr>
                          <w:t>2.24小时内写出事故书面报告。报告内容包括：发生事故的时间、地点；事故简要经过、伤亡人数；事故原因、性质的初步判断；事故抢救处理的情况和采取的措施；需要有关部门和单位协助事故抢救和处理的有关事宜；事故报告部门、部门负责人和报告人。报告内容经校长审查同意后报主管教育行政部门。</w:t>
                        </w:r>
                      </w:p>
                      <w:p>
                        <w:pPr>
                          <w:spacing w:before="48" w:beforeLines="20"/>
                        </w:pPr>
                        <w:r>
                          <w:rPr>
                            <w:rFonts w:hint="eastAsia" w:ascii="宋体" w:hAnsi="宋体"/>
                            <w:szCs w:val="21"/>
                          </w:rPr>
                          <w:t>3.启动事故信息上报机制，直至事故处理完毕。</w:t>
                        </w:r>
                      </w:p>
                      <w:p>
                        <w:pPr>
                          <w:spacing w:before="48" w:beforeLines="20"/>
                          <w:rPr>
                            <w:rFonts w:ascii="宋体" w:hAnsi="宋体"/>
                            <w:szCs w:val="21"/>
                          </w:rPr>
                        </w:pPr>
                      </w:p>
                    </w:txbxContent>
                  </v:textbox>
                </v:rect>
                <v:line id="Line 692" o:spid="_x0000_s1026" o:spt="20" style="position:absolute;left:8460;top:9240;height:936;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693" o:spid="_x0000_s1026" o:spt="1" style="position:absolute;left:1260;top:10176;height:1404;width:9540;"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宋体" w:hAnsi="宋体"/>
                            <w:szCs w:val="21"/>
                          </w:rPr>
                        </w:pPr>
                        <w:r>
                          <w:rPr>
                            <w:rFonts w:hint="eastAsia" w:ascii="宋体" w:hAnsi="宋体"/>
                            <w:szCs w:val="21"/>
                          </w:rPr>
                          <w:t>1.及时联系家长，通报情况、稳定情绪。</w:t>
                        </w:r>
                      </w:p>
                      <w:p>
                        <w:pPr>
                          <w:rPr>
                            <w:rFonts w:ascii="宋体" w:hAnsi="宋体"/>
                            <w:szCs w:val="21"/>
                          </w:rPr>
                        </w:pPr>
                        <w:r>
                          <w:rPr>
                            <w:rFonts w:hint="eastAsia" w:ascii="宋体" w:hAnsi="宋体"/>
                            <w:szCs w:val="21"/>
                          </w:rPr>
                          <w:t>2.安排专人接待好家长，做好伤亡学生家长的安抚、保险理赔等善后处理工作。学校调解无力时，报请上级部门介入调解。</w:t>
                        </w:r>
                      </w:p>
                      <w:p>
                        <w:pPr>
                          <w:rPr>
                            <w:rFonts w:ascii="宋体" w:hAnsi="宋体"/>
                          </w:rPr>
                        </w:pPr>
                        <w:r>
                          <w:rPr>
                            <w:rFonts w:hint="eastAsia" w:ascii="宋体" w:hAnsi="宋体"/>
                            <w:szCs w:val="21"/>
                          </w:rPr>
                          <w:t>3.做好学生心理疏导，尽快恢复正常教学秩序。</w:t>
                        </w:r>
                      </w:p>
                      <w:p>
                        <w:pPr>
                          <w:rPr>
                            <w:rFonts w:ascii="宋体" w:hAnsi="宋体"/>
                            <w:szCs w:val="21"/>
                          </w:rPr>
                        </w:pPr>
                      </w:p>
                      <w:p>
                        <w:pPr>
                          <w:rPr>
                            <w:sz w:val="24"/>
                          </w:rPr>
                        </w:pPr>
                      </w:p>
                    </w:txbxContent>
                  </v:textbox>
                </v:rect>
                <v:line id="Line 694" o:spid="_x0000_s1026" o:spt="20" style="position:absolute;left:5940;top:11580;height:624;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95" o:spid="_x0000_s1026" o:spt="20" style="position:absolute;left:3240;top:5808;height:1092;width:0;"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
    <w:p/>
    <w:p/>
    <w:p/>
    <w:p/>
    <w:p/>
    <w:p/>
    <w:p/>
    <w:p/>
    <w:p/>
    <w:p/>
    <w:p/>
    <w:p/>
    <w:p/>
    <w:p/>
    <w:p/>
    <w:p/>
    <w:p/>
    <w:p/>
    <w:p/>
    <w:p/>
    <w:p/>
    <w:p/>
    <w:p/>
    <w:p/>
    <w:p/>
    <w:p/>
    <w:p/>
    <w:p/>
    <w:p/>
    <w:p/>
    <w:p/>
    <w:p/>
    <w:p/>
    <w:p/>
    <w:p/>
    <w:p/>
    <w:p>
      <w:pPr>
        <w:pStyle w:val="2"/>
      </w:pPr>
      <w:r>
        <w:br w:type="page"/>
      </w:r>
      <w:bookmarkStart w:id="676" w:name="_Toc374346261"/>
      <w:bookmarkStart w:id="677" w:name="_Toc372612687"/>
      <w:bookmarkStart w:id="678" w:name="_Toc372612473"/>
      <w:r>
        <w:rPr>
          <w:rFonts w:hint="eastAsia"/>
        </w:rPr>
        <w:t>第六部分：相关法律法规</w:t>
      </w:r>
      <w:bookmarkEnd w:id="676"/>
      <w:bookmarkEnd w:id="677"/>
      <w:bookmarkEnd w:id="678"/>
    </w:p>
    <w:p>
      <w:pPr>
        <w:pStyle w:val="3"/>
        <w:numPr>
          <w:ilvl w:val="0"/>
          <w:numId w:val="57"/>
        </w:numPr>
      </w:pPr>
      <w:bookmarkStart w:id="679" w:name="_Toc374346262"/>
      <w:bookmarkStart w:id="680" w:name="_Toc372612695"/>
      <w:bookmarkStart w:id="681" w:name="_Toc372612481"/>
      <w:r>
        <w:rPr>
          <w:rFonts w:hint="eastAsia"/>
        </w:rPr>
        <w:t>法律</w:t>
      </w:r>
      <w:bookmarkEnd w:id="679"/>
    </w:p>
    <w:p>
      <w:pPr>
        <w:pStyle w:val="4"/>
        <w:numPr>
          <w:ilvl w:val="0"/>
          <w:numId w:val="58"/>
        </w:numPr>
      </w:pPr>
      <w:bookmarkStart w:id="682" w:name="_Toc374346263"/>
      <w:r>
        <w:rPr>
          <w:rFonts w:hint="eastAsia"/>
        </w:rPr>
        <w:t>中华人民共和国安全生产法</w:t>
      </w:r>
      <w:bookmarkEnd w:id="682"/>
    </w:p>
    <w:p>
      <w:pPr>
        <w:pStyle w:val="4"/>
        <w:numPr>
          <w:ilvl w:val="0"/>
          <w:numId w:val="58"/>
        </w:numPr>
      </w:pPr>
      <w:bookmarkStart w:id="683" w:name="_Toc374346264"/>
      <w:r>
        <w:rPr>
          <w:rFonts w:hint="eastAsia"/>
        </w:rPr>
        <w:t>中华人民共和国消防法</w:t>
      </w:r>
      <w:bookmarkEnd w:id="683"/>
    </w:p>
    <w:p>
      <w:pPr>
        <w:pStyle w:val="4"/>
        <w:numPr>
          <w:ilvl w:val="0"/>
          <w:numId w:val="58"/>
        </w:numPr>
      </w:pPr>
      <w:bookmarkStart w:id="684" w:name="_Toc374346265"/>
      <w:r>
        <w:rPr>
          <w:rFonts w:hint="eastAsia"/>
        </w:rPr>
        <w:t>中华人民共和国行政处罚法</w:t>
      </w:r>
      <w:bookmarkEnd w:id="684"/>
    </w:p>
    <w:p>
      <w:pPr>
        <w:pStyle w:val="4"/>
        <w:numPr>
          <w:ilvl w:val="0"/>
          <w:numId w:val="58"/>
        </w:numPr>
      </w:pPr>
      <w:bookmarkStart w:id="685" w:name="_Toc374346266"/>
      <w:r>
        <w:rPr>
          <w:rFonts w:hint="eastAsia"/>
        </w:rPr>
        <w:t>中华人民共和国刑法</w:t>
      </w:r>
      <w:bookmarkEnd w:id="685"/>
    </w:p>
    <w:p>
      <w:pPr>
        <w:pStyle w:val="4"/>
        <w:numPr>
          <w:ilvl w:val="0"/>
          <w:numId w:val="58"/>
        </w:numPr>
      </w:pPr>
      <w:bookmarkStart w:id="686" w:name="_Toc374346267"/>
      <w:r>
        <w:t>中华人民共和国教育法</w:t>
      </w:r>
      <w:bookmarkEnd w:id="686"/>
    </w:p>
    <w:p>
      <w:pPr>
        <w:pStyle w:val="4"/>
        <w:numPr>
          <w:ilvl w:val="0"/>
          <w:numId w:val="58"/>
        </w:numPr>
      </w:pPr>
      <w:bookmarkStart w:id="687" w:name="_Toc374346268"/>
      <w:r>
        <w:t>中华人民共和国义务教育法</w:t>
      </w:r>
      <w:bookmarkEnd w:id="687"/>
    </w:p>
    <w:p>
      <w:pPr>
        <w:pStyle w:val="4"/>
        <w:numPr>
          <w:ilvl w:val="0"/>
          <w:numId w:val="58"/>
        </w:numPr>
      </w:pPr>
      <w:bookmarkStart w:id="688" w:name="_Toc374346269"/>
      <w:r>
        <w:rPr>
          <w:rFonts w:hint="eastAsia"/>
        </w:rPr>
        <w:t>中华人民共和国教师法</w:t>
      </w:r>
      <w:bookmarkEnd w:id="688"/>
      <w:r>
        <w:rPr>
          <w:rFonts w:hint="eastAsia"/>
        </w:rPr>
        <w:t xml:space="preserve"> </w:t>
      </w:r>
    </w:p>
    <w:p>
      <w:pPr>
        <w:pStyle w:val="4"/>
        <w:numPr>
          <w:ilvl w:val="0"/>
          <w:numId w:val="58"/>
        </w:numPr>
      </w:pPr>
      <w:bookmarkStart w:id="689" w:name="_Toc374346270"/>
      <w:r>
        <w:t>中华人民共和国</w:t>
      </w:r>
      <w:r>
        <w:rPr>
          <w:rFonts w:hint="eastAsia"/>
        </w:rPr>
        <w:t>侵权责任</w:t>
      </w:r>
      <w:r>
        <w:t>法</w:t>
      </w:r>
      <w:bookmarkEnd w:id="689"/>
    </w:p>
    <w:p>
      <w:pPr>
        <w:pStyle w:val="4"/>
        <w:numPr>
          <w:ilvl w:val="0"/>
          <w:numId w:val="58"/>
        </w:numPr>
      </w:pPr>
      <w:bookmarkStart w:id="690" w:name="_Toc374346271"/>
      <w:r>
        <w:rPr>
          <w:rFonts w:hint="eastAsia"/>
        </w:rPr>
        <w:t>中华人民共和国突发事件应对法</w:t>
      </w:r>
      <w:bookmarkEnd w:id="690"/>
    </w:p>
    <w:p>
      <w:pPr>
        <w:pStyle w:val="4"/>
        <w:numPr>
          <w:ilvl w:val="0"/>
          <w:numId w:val="58"/>
        </w:numPr>
      </w:pPr>
      <w:bookmarkStart w:id="691" w:name="_Toc374346272"/>
      <w:r>
        <w:t>中华人民共和国道路交通安全法</w:t>
      </w:r>
      <w:bookmarkEnd w:id="691"/>
    </w:p>
    <w:p>
      <w:pPr>
        <w:pStyle w:val="4"/>
        <w:numPr>
          <w:ilvl w:val="0"/>
          <w:numId w:val="58"/>
        </w:numPr>
      </w:pPr>
      <w:bookmarkStart w:id="692" w:name="_Toc374346273"/>
      <w:r>
        <w:t>中华人民共和国传染病防治法</w:t>
      </w:r>
      <w:bookmarkEnd w:id="692"/>
      <w:r>
        <w:t xml:space="preserve"> </w:t>
      </w:r>
    </w:p>
    <w:p>
      <w:pPr>
        <w:pStyle w:val="4"/>
        <w:numPr>
          <w:ilvl w:val="0"/>
          <w:numId w:val="58"/>
        </w:numPr>
      </w:pPr>
      <w:bookmarkStart w:id="693" w:name="_Toc374346274"/>
      <w:r>
        <w:rPr>
          <w:rFonts w:hint="eastAsia"/>
        </w:rPr>
        <w:t>中华人民共和国未成年人保护法</w:t>
      </w:r>
      <w:bookmarkEnd w:id="693"/>
    </w:p>
    <w:p>
      <w:pPr>
        <w:pStyle w:val="4"/>
        <w:numPr>
          <w:ilvl w:val="0"/>
          <w:numId w:val="58"/>
        </w:numPr>
      </w:pPr>
      <w:bookmarkStart w:id="694" w:name="_Toc374346275"/>
      <w:r>
        <w:rPr>
          <w:rFonts w:hint="eastAsia"/>
        </w:rPr>
        <w:t>中华人民共和国预防未成年人犯罪法</w:t>
      </w:r>
      <w:bookmarkEnd w:id="694"/>
    </w:p>
    <w:p>
      <w:pPr>
        <w:pStyle w:val="4"/>
        <w:numPr>
          <w:ilvl w:val="0"/>
          <w:numId w:val="58"/>
        </w:numPr>
      </w:pPr>
      <w:bookmarkStart w:id="695" w:name="_Toc374346276"/>
      <w:r>
        <w:rPr>
          <w:rFonts w:hint="eastAsia"/>
        </w:rPr>
        <w:t>中华人民共和国食品安全法</w:t>
      </w:r>
      <w:bookmarkEnd w:id="695"/>
    </w:p>
    <w:p>
      <w:pPr>
        <w:pStyle w:val="4"/>
        <w:numPr>
          <w:ilvl w:val="0"/>
          <w:numId w:val="58"/>
        </w:numPr>
      </w:pPr>
      <w:bookmarkStart w:id="696" w:name="_Toc374346277"/>
      <w:r>
        <w:rPr>
          <w:rFonts w:hint="eastAsia"/>
        </w:rPr>
        <w:t>中华人民共和国劳动合同法</w:t>
      </w:r>
      <w:bookmarkEnd w:id="696"/>
    </w:p>
    <w:p>
      <w:pPr>
        <w:pStyle w:val="4"/>
        <w:numPr>
          <w:ilvl w:val="0"/>
          <w:numId w:val="58"/>
        </w:numPr>
      </w:pPr>
      <w:bookmarkStart w:id="697" w:name="_Toc374346278"/>
      <w:r>
        <w:rPr>
          <w:rFonts w:hint="eastAsia"/>
        </w:rPr>
        <w:t>中华人民共和国残疾人保障法</w:t>
      </w:r>
      <w:bookmarkEnd w:id="697"/>
    </w:p>
    <w:p>
      <w:pPr>
        <w:pStyle w:val="3"/>
        <w:numPr>
          <w:ilvl w:val="0"/>
          <w:numId w:val="57"/>
        </w:numPr>
      </w:pPr>
      <w:bookmarkStart w:id="698" w:name="_Toc374346279"/>
      <w:r>
        <w:rPr>
          <w:rFonts w:hint="eastAsia"/>
        </w:rPr>
        <w:t>法规</w:t>
      </w:r>
      <w:bookmarkEnd w:id="698"/>
    </w:p>
    <w:p>
      <w:pPr>
        <w:pStyle w:val="4"/>
        <w:numPr>
          <w:ilvl w:val="0"/>
          <w:numId w:val="59"/>
        </w:numPr>
      </w:pPr>
      <w:bookmarkStart w:id="699" w:name="_Toc374346280"/>
      <w:r>
        <w:rPr>
          <w:rFonts w:hint="eastAsia"/>
        </w:rPr>
        <w:t>危险化学品安全管理条例</w:t>
      </w:r>
      <w:bookmarkEnd w:id="699"/>
    </w:p>
    <w:p>
      <w:pPr>
        <w:pStyle w:val="4"/>
        <w:numPr>
          <w:ilvl w:val="0"/>
          <w:numId w:val="59"/>
        </w:numPr>
      </w:pPr>
      <w:bookmarkStart w:id="700" w:name="_Toc374346281"/>
      <w:r>
        <w:rPr>
          <w:rFonts w:hint="eastAsia"/>
        </w:rPr>
        <w:t>特种设备安全监察条例</w:t>
      </w:r>
      <w:bookmarkEnd w:id="700"/>
    </w:p>
    <w:p>
      <w:pPr>
        <w:pStyle w:val="4"/>
        <w:numPr>
          <w:ilvl w:val="0"/>
          <w:numId w:val="59"/>
        </w:numPr>
      </w:pPr>
      <w:bookmarkStart w:id="701" w:name="_Toc374346282"/>
      <w:r>
        <w:rPr>
          <w:rFonts w:hint="eastAsia"/>
        </w:rPr>
        <w:t>生产安全事故报告和调查处理条例</w:t>
      </w:r>
      <w:bookmarkEnd w:id="701"/>
    </w:p>
    <w:p>
      <w:pPr>
        <w:pStyle w:val="4"/>
        <w:numPr>
          <w:ilvl w:val="0"/>
          <w:numId w:val="59"/>
        </w:numPr>
      </w:pPr>
      <w:bookmarkStart w:id="702" w:name="_Toc374346283"/>
      <w:r>
        <w:rPr>
          <w:rFonts w:hint="eastAsia"/>
        </w:rPr>
        <w:t>工伤保险条例</w:t>
      </w:r>
      <w:bookmarkEnd w:id="702"/>
    </w:p>
    <w:p>
      <w:pPr>
        <w:pStyle w:val="4"/>
        <w:numPr>
          <w:ilvl w:val="0"/>
          <w:numId w:val="59"/>
        </w:numPr>
      </w:pPr>
      <w:bookmarkStart w:id="703" w:name="_Toc374346284"/>
      <w:r>
        <w:rPr>
          <w:rFonts w:hint="eastAsia"/>
        </w:rPr>
        <w:t>学校卫生工作条例</w:t>
      </w:r>
      <w:bookmarkEnd w:id="703"/>
    </w:p>
    <w:p>
      <w:pPr>
        <w:pStyle w:val="4"/>
        <w:numPr>
          <w:ilvl w:val="0"/>
          <w:numId w:val="59"/>
        </w:numPr>
      </w:pPr>
      <w:bookmarkStart w:id="704" w:name="_Toc374346285"/>
      <w:r>
        <w:rPr>
          <w:rFonts w:hint="eastAsia"/>
        </w:rPr>
        <w:t>中小学幼儿园安全管理办法</w:t>
      </w:r>
      <w:bookmarkEnd w:id="704"/>
    </w:p>
    <w:p>
      <w:pPr>
        <w:pStyle w:val="4"/>
        <w:numPr>
          <w:ilvl w:val="0"/>
          <w:numId w:val="59"/>
        </w:numPr>
      </w:pPr>
      <w:bookmarkStart w:id="705" w:name="_Toc374346286"/>
      <w:r>
        <w:rPr>
          <w:rFonts w:hint="eastAsia"/>
        </w:rPr>
        <w:t>中小学校岗位安全工作指南</w:t>
      </w:r>
      <w:bookmarkEnd w:id="705"/>
    </w:p>
    <w:p>
      <w:pPr>
        <w:pStyle w:val="4"/>
        <w:numPr>
          <w:ilvl w:val="0"/>
          <w:numId w:val="59"/>
        </w:numPr>
      </w:pPr>
      <w:bookmarkStart w:id="706" w:name="_Toc374346287"/>
      <w:r>
        <w:rPr>
          <w:rFonts w:hint="eastAsia"/>
        </w:rPr>
        <w:t>学生伤害事故处理办法</w:t>
      </w:r>
      <w:bookmarkEnd w:id="706"/>
    </w:p>
    <w:p>
      <w:pPr>
        <w:pStyle w:val="4"/>
        <w:numPr>
          <w:ilvl w:val="0"/>
          <w:numId w:val="59"/>
        </w:numPr>
      </w:pPr>
      <w:bookmarkStart w:id="707" w:name="_Toc374346288"/>
      <w:r>
        <w:rPr>
          <w:rFonts w:hint="eastAsia"/>
        </w:rPr>
        <w:t>中小学公共安全教育指导纲要</w:t>
      </w:r>
      <w:bookmarkEnd w:id="707"/>
    </w:p>
    <w:p>
      <w:pPr>
        <w:pStyle w:val="4"/>
        <w:numPr>
          <w:ilvl w:val="0"/>
          <w:numId w:val="59"/>
        </w:numPr>
      </w:pPr>
      <w:bookmarkStart w:id="708" w:name="_Toc374346289"/>
      <w:r>
        <w:rPr>
          <w:rFonts w:hint="eastAsia"/>
        </w:rPr>
        <w:t>中华人民共和国食品安全法实施条例</w:t>
      </w:r>
      <w:bookmarkEnd w:id="708"/>
    </w:p>
    <w:p>
      <w:pPr>
        <w:pStyle w:val="4"/>
        <w:numPr>
          <w:ilvl w:val="0"/>
          <w:numId w:val="59"/>
        </w:numPr>
      </w:pPr>
      <w:bookmarkStart w:id="709" w:name="_Toc374346290"/>
      <w:r>
        <w:rPr>
          <w:rFonts w:hint="eastAsia"/>
        </w:rPr>
        <w:t>江苏省安全生产条例</w:t>
      </w:r>
      <w:bookmarkEnd w:id="709"/>
    </w:p>
    <w:p>
      <w:pPr>
        <w:pStyle w:val="4"/>
        <w:numPr>
          <w:ilvl w:val="0"/>
          <w:numId w:val="59"/>
        </w:numPr>
      </w:pPr>
      <w:bookmarkStart w:id="710" w:name="_Toc374346291"/>
      <w:r>
        <w:rPr>
          <w:rFonts w:hint="eastAsia"/>
        </w:rPr>
        <w:t>江苏省中小学生人身伤害事故预防与处理条例</w:t>
      </w:r>
      <w:bookmarkEnd w:id="710"/>
    </w:p>
    <w:p>
      <w:pPr>
        <w:pStyle w:val="4"/>
        <w:numPr>
          <w:ilvl w:val="0"/>
          <w:numId w:val="59"/>
        </w:numPr>
      </w:pPr>
      <w:bookmarkStart w:id="711" w:name="_Toc374346292"/>
      <w:r>
        <w:rPr>
          <w:rFonts w:hint="eastAsia"/>
        </w:rPr>
        <w:t>江苏省学校卫生防疫与食品卫生安全行政责任追究办法(试行)</w:t>
      </w:r>
      <w:bookmarkEnd w:id="711"/>
    </w:p>
    <w:p>
      <w:pPr>
        <w:pStyle w:val="4"/>
        <w:numPr>
          <w:ilvl w:val="0"/>
          <w:numId w:val="59"/>
        </w:numPr>
      </w:pPr>
      <w:bookmarkStart w:id="712" w:name="_Toc374346293"/>
      <w:r>
        <w:rPr>
          <w:rFonts w:hint="eastAsia"/>
        </w:rPr>
        <w:t>苏州市中小学生人身伤害事故预防与处理条例</w:t>
      </w:r>
      <w:bookmarkEnd w:id="712"/>
    </w:p>
    <w:p>
      <w:pPr>
        <w:pStyle w:val="4"/>
        <w:numPr>
          <w:ilvl w:val="0"/>
          <w:numId w:val="59"/>
        </w:numPr>
      </w:pPr>
      <w:bookmarkStart w:id="713" w:name="_Toc374346294"/>
      <w:r>
        <w:rPr>
          <w:rFonts w:hint="eastAsia"/>
        </w:rPr>
        <w:t>苏州市关于学校、幼儿园安全技术防范系统建设的指导意见</w:t>
      </w:r>
      <w:bookmarkEnd w:id="713"/>
    </w:p>
    <w:p>
      <w:pPr>
        <w:pStyle w:val="3"/>
        <w:numPr>
          <w:ilvl w:val="0"/>
          <w:numId w:val="57"/>
        </w:numPr>
      </w:pPr>
      <w:bookmarkStart w:id="714" w:name="_Toc374346295"/>
      <w:r>
        <w:rPr>
          <w:rFonts w:hint="eastAsia"/>
        </w:rPr>
        <w:t>规章</w:t>
      </w:r>
      <w:bookmarkEnd w:id="714"/>
    </w:p>
    <w:p>
      <w:pPr>
        <w:pStyle w:val="4"/>
        <w:numPr>
          <w:ilvl w:val="0"/>
          <w:numId w:val="60"/>
        </w:numPr>
      </w:pPr>
      <w:bookmarkStart w:id="715" w:name="_Toc374346296"/>
      <w:r>
        <w:rPr>
          <w:rFonts w:hint="eastAsia"/>
        </w:rPr>
        <w:t>安全生产事故隐患排查治理暂行规定</w:t>
      </w:r>
      <w:bookmarkEnd w:id="715"/>
    </w:p>
    <w:p>
      <w:pPr>
        <w:pStyle w:val="4"/>
        <w:numPr>
          <w:ilvl w:val="0"/>
          <w:numId w:val="60"/>
        </w:numPr>
      </w:pPr>
      <w:bookmarkStart w:id="716" w:name="_Toc374346297"/>
      <w:r>
        <w:rPr>
          <w:rFonts w:hint="eastAsia"/>
        </w:rPr>
        <w:t>生产经营单位安全培训规定</w:t>
      </w:r>
      <w:bookmarkEnd w:id="716"/>
    </w:p>
    <w:p>
      <w:pPr>
        <w:pStyle w:val="4"/>
        <w:numPr>
          <w:ilvl w:val="0"/>
          <w:numId w:val="60"/>
        </w:numPr>
      </w:pPr>
      <w:bookmarkStart w:id="717" w:name="_Toc374346298"/>
      <w:r>
        <w:rPr>
          <w:rFonts w:hint="eastAsia"/>
        </w:rPr>
        <w:t>机关、团体、企业、事业单位消防安全管理规定</w:t>
      </w:r>
      <w:bookmarkEnd w:id="717"/>
    </w:p>
    <w:p>
      <w:pPr>
        <w:pStyle w:val="4"/>
        <w:numPr>
          <w:ilvl w:val="0"/>
          <w:numId w:val="60"/>
        </w:numPr>
      </w:pPr>
      <w:bookmarkStart w:id="718" w:name="_Toc374346299"/>
      <w:r>
        <w:rPr>
          <w:rFonts w:hint="eastAsia"/>
        </w:rPr>
        <w:t>江苏省关于火灾高危单位消防安全管理规定</w:t>
      </w:r>
      <w:bookmarkEnd w:id="718"/>
    </w:p>
    <w:p>
      <w:pPr>
        <w:pStyle w:val="4"/>
        <w:numPr>
          <w:ilvl w:val="0"/>
          <w:numId w:val="60"/>
        </w:numPr>
      </w:pPr>
      <w:bookmarkStart w:id="719" w:name="_Toc374346300"/>
      <w:r>
        <w:rPr>
          <w:rFonts w:hint="eastAsia"/>
        </w:rPr>
        <w:t>学校食堂与学生集体用餐卫生管理规定</w:t>
      </w:r>
      <w:bookmarkEnd w:id="719"/>
    </w:p>
    <w:p>
      <w:pPr>
        <w:pStyle w:val="4"/>
        <w:numPr>
          <w:ilvl w:val="0"/>
          <w:numId w:val="60"/>
        </w:numPr>
      </w:pPr>
      <w:bookmarkStart w:id="720" w:name="_Toc374346301"/>
      <w:r>
        <w:rPr>
          <w:rFonts w:hint="eastAsia"/>
        </w:rPr>
        <w:t>托儿所幼儿园卫生保健管理办法</w:t>
      </w:r>
      <w:bookmarkEnd w:id="720"/>
    </w:p>
    <w:p>
      <w:pPr>
        <w:pStyle w:val="4"/>
        <w:numPr>
          <w:ilvl w:val="0"/>
          <w:numId w:val="60"/>
        </w:numPr>
      </w:pPr>
      <w:bookmarkStart w:id="721" w:name="_Toc374346302"/>
      <w:r>
        <w:rPr>
          <w:rFonts w:hint="eastAsia"/>
        </w:rPr>
        <w:t>苏州市中小学生人身伤害事故预防与处理条例</w:t>
      </w:r>
      <w:bookmarkEnd w:id="721"/>
    </w:p>
    <w:p>
      <w:pPr>
        <w:pStyle w:val="4"/>
        <w:numPr>
          <w:ilvl w:val="0"/>
          <w:numId w:val="60"/>
        </w:numPr>
        <w:rPr>
          <w:rFonts w:hint="eastAsia"/>
        </w:rPr>
      </w:pPr>
      <w:bookmarkStart w:id="722" w:name="_Toc374346303"/>
      <w:r>
        <w:rPr>
          <w:rFonts w:hint="eastAsia"/>
        </w:rPr>
        <w:t>苏州市关于学校、幼儿园安全技术防范系统建设的指导意见</w:t>
      </w:r>
      <w:bookmarkEnd w:id="722"/>
    </w:p>
    <w:p>
      <w:pPr>
        <w:pStyle w:val="4"/>
        <w:numPr>
          <w:ilvl w:val="0"/>
          <w:numId w:val="60"/>
        </w:numPr>
      </w:pPr>
      <w:bookmarkStart w:id="723" w:name="_Toc374346304"/>
      <w:r>
        <w:rPr>
          <w:rFonts w:hint="eastAsia"/>
        </w:rPr>
        <w:t>苏州市教育系统突发公共事件总体应急预案</w:t>
      </w:r>
      <w:bookmarkEnd w:id="723"/>
    </w:p>
    <w:p/>
    <w:p>
      <w:pPr>
        <w:pStyle w:val="3"/>
        <w:numPr>
          <w:ilvl w:val="0"/>
          <w:numId w:val="57"/>
        </w:numPr>
      </w:pPr>
      <w:bookmarkStart w:id="724" w:name="_Toc374346305"/>
      <w:r>
        <w:rPr>
          <w:rFonts w:hint="eastAsia"/>
        </w:rPr>
        <w:t>其他规定</w:t>
      </w:r>
      <w:bookmarkEnd w:id="724"/>
    </w:p>
    <w:p>
      <w:pPr>
        <w:pStyle w:val="4"/>
        <w:numPr>
          <w:ilvl w:val="0"/>
          <w:numId w:val="61"/>
        </w:numPr>
      </w:pPr>
      <w:bookmarkStart w:id="725" w:name="_Toc374346306"/>
      <w:r>
        <w:rPr>
          <w:rFonts w:hint="eastAsia"/>
        </w:rPr>
        <w:t>学校幼儿园类人员密集场所消防安全重点单位“四个能力”建设检查评分标准</w:t>
      </w:r>
      <w:bookmarkEnd w:id="725"/>
    </w:p>
    <w:p>
      <w:pPr>
        <w:pStyle w:val="4"/>
        <w:numPr>
          <w:ilvl w:val="0"/>
          <w:numId w:val="61"/>
        </w:numPr>
      </w:pPr>
      <w:bookmarkStart w:id="726" w:name="_Toc374346307"/>
      <w:r>
        <w:rPr>
          <w:rFonts w:hint="eastAsia"/>
        </w:rPr>
        <w:t>江苏省关于加强春夏季学校食堂食品监管工作的通知</w:t>
      </w:r>
      <w:bookmarkEnd w:id="726"/>
    </w:p>
    <w:p>
      <w:pPr>
        <w:pStyle w:val="4"/>
        <w:numPr>
          <w:ilvl w:val="0"/>
          <w:numId w:val="61"/>
        </w:numPr>
      </w:pPr>
      <w:bookmarkStart w:id="727" w:name="_Toc374346308"/>
      <w:r>
        <w:rPr>
          <w:rFonts w:hint="eastAsia"/>
        </w:rPr>
        <w:t>苏州市安全生产行政责任规定</w:t>
      </w:r>
      <w:bookmarkEnd w:id="727"/>
    </w:p>
    <w:p>
      <w:pPr>
        <w:pStyle w:val="4"/>
        <w:numPr>
          <w:ilvl w:val="0"/>
          <w:numId w:val="61"/>
        </w:numPr>
      </w:pPr>
      <w:bookmarkStart w:id="728" w:name="_Toc374346309"/>
      <w:r>
        <w:rPr>
          <w:rFonts w:hint="eastAsia"/>
        </w:rPr>
        <w:t>苏州市关于贯彻落实省政府校车安全工程实施意见的通知</w:t>
      </w:r>
      <w:bookmarkEnd w:id="728"/>
    </w:p>
    <w:p>
      <w:pPr>
        <w:pStyle w:val="4"/>
        <w:numPr>
          <w:ilvl w:val="0"/>
          <w:numId w:val="61"/>
        </w:numPr>
      </w:pPr>
      <w:bookmarkStart w:id="729" w:name="_Toc374346310"/>
      <w:r>
        <w:rPr>
          <w:rFonts w:hint="eastAsia"/>
        </w:rPr>
        <w:t>电梯安装监督检验及定期检验规则TSG/T7001-2004</w:t>
      </w:r>
      <w:bookmarkEnd w:id="729"/>
    </w:p>
    <w:p>
      <w:pPr>
        <w:pStyle w:val="4"/>
        <w:numPr>
          <w:ilvl w:val="0"/>
          <w:numId w:val="61"/>
        </w:numPr>
      </w:pPr>
      <w:bookmarkStart w:id="730" w:name="_Toc374346311"/>
      <w:r>
        <w:t>灭火器的维修与报废规程 GA 95- </w:t>
      </w:r>
      <w:r>
        <w:rPr>
          <w:rFonts w:hint="eastAsia"/>
        </w:rPr>
        <w:t>2007</w:t>
      </w:r>
      <w:bookmarkEnd w:id="730"/>
    </w:p>
    <w:p>
      <w:pPr>
        <w:pStyle w:val="3"/>
        <w:numPr>
          <w:ilvl w:val="0"/>
          <w:numId w:val="57"/>
        </w:numPr>
      </w:pPr>
      <w:bookmarkStart w:id="731" w:name="_Toc374346312"/>
      <w:r>
        <w:rPr>
          <w:rFonts w:hint="eastAsia"/>
        </w:rPr>
        <w:t>园区有关规定</w:t>
      </w:r>
      <w:bookmarkEnd w:id="731"/>
    </w:p>
    <w:p>
      <w:pPr>
        <w:pStyle w:val="4"/>
        <w:numPr>
          <w:ilvl w:val="0"/>
          <w:numId w:val="62"/>
        </w:numPr>
      </w:pPr>
      <w:bookmarkStart w:id="732" w:name="_Toc374346313"/>
      <w:r>
        <w:rPr>
          <w:rFonts w:hint="eastAsia"/>
        </w:rPr>
        <w:t>苏州工业园区学校安全管理问责办法</w:t>
      </w:r>
      <w:bookmarkEnd w:id="680"/>
      <w:bookmarkEnd w:id="681"/>
      <w:bookmarkEnd w:id="732"/>
    </w:p>
    <w:p>
      <w:pPr>
        <w:widowControl/>
        <w:rPr>
          <w:rFonts w:ascii="宋体" w:hAnsi="宋体" w:cs="宋体"/>
          <w:kern w:val="0"/>
          <w:szCs w:val="21"/>
        </w:rPr>
      </w:pPr>
      <w:r>
        <w:rPr>
          <w:rFonts w:hint="eastAsia" w:ascii="仿宋_GB2312" w:hAnsi="宋体" w:eastAsia="仿宋_GB2312" w:cs="宋体"/>
          <w:kern w:val="0"/>
          <w:sz w:val="32"/>
          <w:szCs w:val="32"/>
        </w:rPr>
        <w:t xml:space="preserve">    </w:t>
      </w:r>
      <w:r>
        <w:rPr>
          <w:rFonts w:hint="eastAsia" w:ascii="宋体" w:hAnsi="宋体" w:cs="宋体"/>
          <w:kern w:val="0"/>
          <w:szCs w:val="21"/>
        </w:rPr>
        <w:t>为强化学校安全管理的行政责任，促进学校安全负责人恪尽职守，维护学校教育教学秩序，保护学校师生员工的生命财产安全，根据教育部《</w:t>
      </w:r>
      <w:r>
        <w:rPr>
          <w:rFonts w:ascii="宋体" w:hAnsi="宋体" w:cs="宋体"/>
          <w:kern w:val="0"/>
          <w:szCs w:val="21"/>
        </w:rPr>
        <w:t>中小学幼儿园安全管理办法</w:t>
      </w:r>
      <w:r>
        <w:rPr>
          <w:rFonts w:hint="eastAsia" w:ascii="宋体" w:hAnsi="宋体" w:cs="宋体"/>
          <w:kern w:val="0"/>
          <w:szCs w:val="21"/>
        </w:rPr>
        <w:t>》、《江苏省中小学校园安全管理十项规定》《苏州工业园区学校综合治理与平安校园创建工作目标责任书》《苏州工业园区学校安全工作指南》等相关法律、法规和有关文件的规定，制定本办法。</w:t>
      </w:r>
    </w:p>
    <w:p>
      <w:pPr>
        <w:widowControl/>
        <w:ind w:firstLine="422" w:firstLineChars="200"/>
        <w:rPr>
          <w:rFonts w:ascii="宋体" w:hAnsi="宋体" w:cs="宋体"/>
          <w:b/>
          <w:kern w:val="0"/>
          <w:szCs w:val="21"/>
        </w:rPr>
      </w:pPr>
      <w:r>
        <w:rPr>
          <w:rFonts w:hint="eastAsia" w:ascii="宋体" w:hAnsi="宋体" w:cs="宋体"/>
          <w:b/>
          <w:kern w:val="0"/>
          <w:szCs w:val="21"/>
        </w:rPr>
        <w:t>一、问责对象</w:t>
      </w:r>
    </w:p>
    <w:p>
      <w:pPr>
        <w:widowControl/>
        <w:ind w:firstLine="420" w:firstLineChars="200"/>
        <w:rPr>
          <w:rFonts w:ascii="宋体" w:hAnsi="宋体" w:cs="宋体"/>
          <w:kern w:val="0"/>
          <w:szCs w:val="21"/>
        </w:rPr>
      </w:pPr>
      <w:r>
        <w:rPr>
          <w:rFonts w:hint="eastAsia" w:ascii="宋体" w:hAnsi="宋体" w:cs="宋体"/>
          <w:kern w:val="0"/>
          <w:szCs w:val="21"/>
        </w:rPr>
        <w:t>园区内普通中小学校、中等职业技术学校、幼儿园及其安全负责人，不适当履行学校和管理者安全工作职责，造成不良影响或后果的，依照本办法问责。</w:t>
      </w:r>
    </w:p>
    <w:p>
      <w:pPr>
        <w:widowControl/>
        <w:ind w:firstLine="420" w:firstLineChars="200"/>
        <w:rPr>
          <w:rFonts w:ascii="宋体" w:hAnsi="宋体" w:cs="宋体"/>
          <w:kern w:val="0"/>
          <w:szCs w:val="21"/>
        </w:rPr>
      </w:pPr>
      <w:r>
        <w:rPr>
          <w:rFonts w:hint="eastAsia" w:ascii="宋体" w:hAnsi="宋体" w:cs="宋体"/>
          <w:bCs/>
          <w:kern w:val="0"/>
          <w:szCs w:val="21"/>
        </w:rPr>
        <w:t>学校安全</w:t>
      </w:r>
      <w:r>
        <w:rPr>
          <w:rFonts w:hint="eastAsia" w:ascii="宋体" w:hAnsi="宋体" w:cs="宋体"/>
          <w:kern w:val="0"/>
          <w:szCs w:val="21"/>
        </w:rPr>
        <w:t>第一责任人是指公办学校校长、幼儿园园长，私立学校（幼儿园）举办者、校长（园长）；学校安全直接责任人是指公办学校分管校长（分管园长）、保卫处负责人，私立学校（幼儿园）举办者、分管校长（分管园长）、保卫处负责人。</w:t>
      </w:r>
    </w:p>
    <w:p>
      <w:pPr>
        <w:widowControl/>
        <w:ind w:firstLine="422" w:firstLineChars="200"/>
        <w:rPr>
          <w:rFonts w:ascii="宋体" w:hAnsi="宋体" w:cs="宋体"/>
          <w:b/>
          <w:bCs/>
          <w:kern w:val="0"/>
          <w:szCs w:val="21"/>
        </w:rPr>
      </w:pPr>
      <w:r>
        <w:rPr>
          <w:rFonts w:hint="eastAsia" w:ascii="宋体" w:hAnsi="宋体" w:cs="宋体"/>
          <w:b/>
          <w:bCs/>
          <w:kern w:val="0"/>
          <w:szCs w:val="21"/>
        </w:rPr>
        <w:t>二、问责事项</w:t>
      </w:r>
    </w:p>
    <w:p>
      <w:pPr>
        <w:widowControl/>
        <w:ind w:firstLine="420" w:firstLineChars="200"/>
        <w:rPr>
          <w:rFonts w:ascii="宋体" w:hAnsi="宋体" w:cs="宋体"/>
          <w:kern w:val="0"/>
          <w:szCs w:val="21"/>
        </w:rPr>
      </w:pPr>
      <w:r>
        <w:rPr>
          <w:rFonts w:hint="eastAsia" w:ascii="宋体" w:hAnsi="宋体" w:cs="宋体"/>
          <w:kern w:val="0"/>
          <w:szCs w:val="21"/>
        </w:rPr>
        <w:t>（一）各学校、幼儿园具有下列情形之一的，应当对单位进行问责：</w:t>
      </w:r>
    </w:p>
    <w:p>
      <w:pPr>
        <w:widowControl/>
        <w:ind w:firstLine="420" w:firstLineChars="200"/>
        <w:rPr>
          <w:rFonts w:ascii="宋体" w:hAnsi="宋体" w:cs="宋体"/>
          <w:kern w:val="0"/>
          <w:szCs w:val="21"/>
        </w:rPr>
      </w:pPr>
      <w:r>
        <w:rPr>
          <w:rFonts w:hint="eastAsia" w:ascii="宋体" w:hAnsi="宋体" w:cs="宋体"/>
          <w:kern w:val="0"/>
          <w:szCs w:val="21"/>
        </w:rPr>
        <w:t>1、不贯彻执行学校安全管理的法律、法规、规章和上级有关规定的；</w:t>
      </w:r>
    </w:p>
    <w:p>
      <w:pPr>
        <w:widowControl/>
        <w:ind w:firstLine="420" w:firstLineChars="200"/>
        <w:rPr>
          <w:rFonts w:ascii="宋体" w:hAnsi="宋体" w:cs="宋体"/>
          <w:kern w:val="0"/>
          <w:szCs w:val="21"/>
        </w:rPr>
      </w:pPr>
      <w:r>
        <w:rPr>
          <w:rFonts w:hint="eastAsia" w:ascii="宋体" w:hAnsi="宋体" w:cs="宋体"/>
          <w:kern w:val="0"/>
          <w:szCs w:val="21"/>
        </w:rPr>
        <w:t>2、不指导和督促学校开展师生员工的安全教育、法制教育、心理健康教育、遵纪守法教育、应急知识教育和自我保护意识教育的；</w:t>
      </w:r>
    </w:p>
    <w:p>
      <w:pPr>
        <w:widowControl/>
        <w:ind w:firstLine="420" w:firstLineChars="200"/>
        <w:rPr>
          <w:rFonts w:ascii="宋体" w:hAnsi="宋体" w:cs="宋体"/>
          <w:kern w:val="0"/>
          <w:szCs w:val="21"/>
        </w:rPr>
      </w:pPr>
      <w:r>
        <w:rPr>
          <w:rFonts w:hint="eastAsia" w:ascii="宋体" w:hAnsi="宋体" w:cs="宋体"/>
          <w:kern w:val="0"/>
          <w:szCs w:val="21"/>
        </w:rPr>
        <w:t>3、不指导和监督学校开展突发事件应急演练、指导和协助学校处置突发事件的；</w:t>
      </w:r>
    </w:p>
    <w:p>
      <w:pPr>
        <w:widowControl/>
        <w:ind w:firstLine="420" w:firstLineChars="200"/>
        <w:rPr>
          <w:rFonts w:ascii="宋体" w:hAnsi="宋体" w:cs="宋体"/>
          <w:kern w:val="0"/>
          <w:szCs w:val="21"/>
        </w:rPr>
      </w:pPr>
      <w:r>
        <w:rPr>
          <w:rFonts w:hint="eastAsia" w:ascii="宋体" w:hAnsi="宋体" w:cs="宋体"/>
          <w:kern w:val="0"/>
          <w:szCs w:val="21"/>
        </w:rPr>
        <w:t>4、不指导和监督建立和落实学校安全稳定防控体系台帐、开展“平安校园”创建活动的；</w:t>
      </w:r>
    </w:p>
    <w:p>
      <w:pPr>
        <w:widowControl/>
        <w:ind w:firstLine="420" w:firstLineChars="200"/>
        <w:rPr>
          <w:rFonts w:ascii="宋体" w:hAnsi="宋体" w:cs="宋体"/>
          <w:kern w:val="0"/>
          <w:szCs w:val="21"/>
        </w:rPr>
      </w:pPr>
      <w:r>
        <w:rPr>
          <w:rFonts w:hint="eastAsia" w:ascii="宋体" w:hAnsi="宋体" w:cs="宋体"/>
          <w:kern w:val="0"/>
          <w:szCs w:val="21"/>
        </w:rPr>
        <w:t>5、不协助有关部门开展学校周边治安综合治理整治及评估工作的；</w:t>
      </w:r>
    </w:p>
    <w:p>
      <w:pPr>
        <w:widowControl/>
        <w:ind w:firstLine="420" w:firstLineChars="200"/>
        <w:rPr>
          <w:rFonts w:ascii="宋体" w:hAnsi="宋体" w:cs="宋体"/>
          <w:kern w:val="0"/>
          <w:szCs w:val="21"/>
        </w:rPr>
      </w:pPr>
      <w:r>
        <w:rPr>
          <w:rFonts w:hint="eastAsia" w:ascii="宋体" w:hAnsi="宋体" w:cs="宋体"/>
          <w:kern w:val="0"/>
          <w:szCs w:val="21"/>
        </w:rPr>
        <w:t>6、不积极建立和完善校内安全保卫制度、完善保卫设施和器材、加强保卫队伍建设、排查整改存在的各类安全隐患的；</w:t>
      </w:r>
    </w:p>
    <w:p>
      <w:pPr>
        <w:widowControl/>
        <w:ind w:firstLine="420" w:firstLineChars="200"/>
        <w:rPr>
          <w:rFonts w:ascii="宋体" w:hAnsi="宋体" w:cs="宋体"/>
          <w:kern w:val="0"/>
          <w:szCs w:val="21"/>
        </w:rPr>
      </w:pPr>
      <w:r>
        <w:rPr>
          <w:rFonts w:hint="eastAsia" w:ascii="宋体" w:hAnsi="宋体" w:cs="宋体"/>
          <w:kern w:val="0"/>
          <w:szCs w:val="21"/>
        </w:rPr>
        <w:t>7、不协助有关部门开展“法制副校长”进校园和设置“警务室”工作的；</w:t>
      </w:r>
    </w:p>
    <w:p>
      <w:pPr>
        <w:widowControl/>
        <w:ind w:firstLine="420" w:firstLineChars="200"/>
        <w:rPr>
          <w:rFonts w:ascii="宋体" w:hAnsi="宋体" w:cs="宋体"/>
          <w:kern w:val="0"/>
          <w:szCs w:val="21"/>
        </w:rPr>
      </w:pPr>
      <w:r>
        <w:rPr>
          <w:rFonts w:hint="eastAsia" w:ascii="宋体" w:hAnsi="宋体" w:cs="宋体"/>
          <w:kern w:val="0"/>
          <w:szCs w:val="21"/>
        </w:rPr>
        <w:t>8、不组织学校安全管理教育培训工作的；</w:t>
      </w:r>
    </w:p>
    <w:p>
      <w:pPr>
        <w:widowControl/>
        <w:ind w:firstLine="420" w:firstLineChars="200"/>
        <w:rPr>
          <w:rFonts w:ascii="宋体" w:hAnsi="宋体" w:cs="宋体"/>
          <w:kern w:val="0"/>
          <w:szCs w:val="21"/>
        </w:rPr>
      </w:pPr>
      <w:r>
        <w:rPr>
          <w:rFonts w:hint="eastAsia" w:ascii="宋体" w:hAnsi="宋体" w:cs="宋体"/>
          <w:kern w:val="0"/>
          <w:szCs w:val="21"/>
        </w:rPr>
        <w:t>9、违反规定组织学生从事接触易燃、易爆、有毒、有害等危险品的劳动或者其他危险性劳动的以及危险性活动的；</w:t>
      </w:r>
    </w:p>
    <w:p>
      <w:pPr>
        <w:widowControl/>
        <w:ind w:firstLine="420" w:firstLineChars="200"/>
        <w:rPr>
          <w:rFonts w:ascii="宋体" w:hAnsi="宋体" w:cs="宋体"/>
          <w:kern w:val="0"/>
          <w:szCs w:val="21"/>
        </w:rPr>
      </w:pPr>
      <w:r>
        <w:rPr>
          <w:rFonts w:hint="eastAsia" w:ascii="宋体" w:hAnsi="宋体" w:cs="宋体"/>
          <w:kern w:val="0"/>
          <w:szCs w:val="21"/>
        </w:rPr>
        <w:t>10、违反规定将学校场地出租，作为易燃、易爆、有毒、有害等危险品的生产、经营、贮藏场所的；</w:t>
      </w:r>
    </w:p>
    <w:p>
      <w:pPr>
        <w:widowControl/>
        <w:ind w:firstLine="420" w:firstLineChars="200"/>
        <w:rPr>
          <w:rFonts w:ascii="宋体" w:hAnsi="宋体" w:cs="宋体"/>
          <w:kern w:val="0"/>
          <w:szCs w:val="21"/>
        </w:rPr>
      </w:pPr>
      <w:r>
        <w:rPr>
          <w:rFonts w:hint="eastAsia" w:ascii="宋体" w:hAnsi="宋体" w:cs="宋体"/>
          <w:kern w:val="0"/>
          <w:szCs w:val="21"/>
        </w:rPr>
        <w:t>11、对校（园）舍未履行检查维修职责，存有安全隐患未及时排除的；</w:t>
      </w:r>
    </w:p>
    <w:p>
      <w:pPr>
        <w:widowControl/>
        <w:ind w:firstLine="420" w:firstLineChars="200"/>
        <w:rPr>
          <w:rFonts w:ascii="宋体" w:hAnsi="宋体" w:cs="宋体"/>
          <w:kern w:val="0"/>
          <w:szCs w:val="21"/>
        </w:rPr>
      </w:pPr>
      <w:r>
        <w:rPr>
          <w:rFonts w:hint="eastAsia" w:ascii="宋体" w:hAnsi="宋体" w:cs="宋体"/>
          <w:kern w:val="0"/>
          <w:szCs w:val="21"/>
        </w:rPr>
        <w:t>12、在学校建设、维修、安装工程中未按相关要求履行职责的；</w:t>
      </w:r>
    </w:p>
    <w:p>
      <w:pPr>
        <w:widowControl/>
        <w:ind w:firstLine="420" w:firstLineChars="200"/>
        <w:rPr>
          <w:rFonts w:ascii="宋体" w:hAnsi="宋体" w:cs="宋体"/>
          <w:kern w:val="0"/>
          <w:szCs w:val="21"/>
        </w:rPr>
      </w:pPr>
      <w:r>
        <w:rPr>
          <w:rFonts w:hint="eastAsia" w:ascii="宋体" w:hAnsi="宋体" w:cs="宋体"/>
          <w:kern w:val="0"/>
          <w:szCs w:val="21"/>
        </w:rPr>
        <w:t>13、在校车管理中未按相关规定落实管理责任的；</w:t>
      </w:r>
    </w:p>
    <w:p>
      <w:pPr>
        <w:widowControl/>
        <w:ind w:firstLine="420" w:firstLineChars="200"/>
        <w:rPr>
          <w:rFonts w:ascii="宋体" w:hAnsi="宋体" w:cs="宋体"/>
          <w:kern w:val="0"/>
          <w:szCs w:val="21"/>
        </w:rPr>
      </w:pPr>
      <w:r>
        <w:rPr>
          <w:rFonts w:hint="eastAsia" w:ascii="宋体" w:hAnsi="宋体" w:cs="宋体"/>
          <w:kern w:val="0"/>
          <w:szCs w:val="21"/>
        </w:rPr>
        <w:t>14、在学校食堂管理中未按相关规定落实管理责任的；</w:t>
      </w:r>
    </w:p>
    <w:p>
      <w:pPr>
        <w:widowControl/>
        <w:ind w:firstLine="420" w:firstLineChars="200"/>
        <w:rPr>
          <w:rFonts w:ascii="宋体" w:hAnsi="宋体" w:cs="宋体"/>
          <w:kern w:val="0"/>
          <w:szCs w:val="21"/>
        </w:rPr>
      </w:pPr>
      <w:r>
        <w:rPr>
          <w:rFonts w:hint="eastAsia" w:ascii="宋体" w:hAnsi="宋体" w:cs="宋体"/>
          <w:kern w:val="0"/>
          <w:szCs w:val="21"/>
        </w:rPr>
        <w:t>15、在学校食堂、校车、各类工程管理中存在安全隐患未及时整改排除或造成不良影响的；</w:t>
      </w:r>
    </w:p>
    <w:p>
      <w:pPr>
        <w:widowControl/>
        <w:ind w:firstLine="420" w:firstLineChars="200"/>
        <w:rPr>
          <w:rFonts w:ascii="宋体" w:hAnsi="宋体" w:cs="宋体"/>
          <w:kern w:val="0"/>
          <w:szCs w:val="21"/>
        </w:rPr>
      </w:pPr>
      <w:r>
        <w:rPr>
          <w:rFonts w:hint="eastAsia" w:ascii="宋体" w:hAnsi="宋体" w:cs="宋体"/>
          <w:kern w:val="0"/>
          <w:szCs w:val="21"/>
        </w:rPr>
        <w:t>16、学校安全事故处置不当的；</w:t>
      </w:r>
    </w:p>
    <w:p>
      <w:pPr>
        <w:widowControl/>
        <w:ind w:firstLine="420" w:firstLineChars="200"/>
        <w:rPr>
          <w:rFonts w:ascii="宋体" w:hAnsi="宋体" w:cs="宋体"/>
          <w:kern w:val="0"/>
          <w:szCs w:val="21"/>
        </w:rPr>
      </w:pPr>
      <w:r>
        <w:rPr>
          <w:rFonts w:hint="eastAsia" w:ascii="宋体" w:hAnsi="宋体" w:cs="宋体"/>
          <w:kern w:val="0"/>
          <w:szCs w:val="21"/>
        </w:rPr>
        <w:t>17、对未经园区教育局教育处批准超设计规模招生，教育处查实后，不按教育处要求整改或整改不到位的，依据教育处查实材料作为安全隐患问责；</w:t>
      </w:r>
    </w:p>
    <w:p>
      <w:pPr>
        <w:widowControl/>
        <w:ind w:firstLine="420" w:firstLineChars="200"/>
        <w:rPr>
          <w:rFonts w:ascii="宋体" w:hAnsi="宋体" w:cs="宋体"/>
          <w:kern w:val="0"/>
          <w:szCs w:val="21"/>
        </w:rPr>
      </w:pPr>
      <w:r>
        <w:rPr>
          <w:rFonts w:hint="eastAsia" w:ascii="宋体" w:hAnsi="宋体" w:cs="宋体"/>
          <w:kern w:val="0"/>
          <w:szCs w:val="21"/>
        </w:rPr>
        <w:t>18、未履行由法律、法规、规章和上级文件规定应当履行的其他学校安全管理职责的。</w:t>
      </w:r>
    </w:p>
    <w:p>
      <w:pPr>
        <w:widowControl/>
        <w:ind w:firstLine="420" w:firstLineChars="200"/>
        <w:rPr>
          <w:rFonts w:ascii="宋体" w:hAnsi="宋体" w:cs="宋体"/>
          <w:kern w:val="0"/>
          <w:szCs w:val="21"/>
        </w:rPr>
      </w:pPr>
      <w:r>
        <w:rPr>
          <w:rFonts w:hint="eastAsia" w:ascii="宋体" w:hAnsi="宋体" w:cs="宋体"/>
          <w:kern w:val="0"/>
          <w:szCs w:val="21"/>
        </w:rPr>
        <w:t>（二）学校安全责任人具有下列情形之一的，应当对第一责任人和直接责任人进行问责：</w:t>
      </w:r>
    </w:p>
    <w:p>
      <w:pPr>
        <w:widowControl/>
        <w:ind w:firstLine="420" w:firstLineChars="200"/>
        <w:rPr>
          <w:rFonts w:ascii="宋体" w:hAnsi="宋体" w:cs="宋体"/>
          <w:kern w:val="0"/>
          <w:szCs w:val="21"/>
        </w:rPr>
      </w:pPr>
      <w:r>
        <w:rPr>
          <w:rFonts w:hint="eastAsia" w:ascii="宋体" w:hAnsi="宋体" w:cs="宋体"/>
          <w:kern w:val="0"/>
          <w:szCs w:val="21"/>
        </w:rPr>
        <w:t>1、不贯彻执行学校安全管理的法律、法规、规章和有关规定的；</w:t>
      </w:r>
    </w:p>
    <w:p>
      <w:pPr>
        <w:widowControl/>
        <w:ind w:firstLine="420" w:firstLineChars="200"/>
        <w:rPr>
          <w:rFonts w:ascii="宋体" w:hAnsi="宋体" w:cs="宋体"/>
          <w:kern w:val="0"/>
          <w:szCs w:val="21"/>
        </w:rPr>
      </w:pPr>
      <w:r>
        <w:rPr>
          <w:rFonts w:hint="eastAsia" w:ascii="宋体" w:hAnsi="宋体" w:cs="宋体"/>
          <w:kern w:val="0"/>
          <w:szCs w:val="21"/>
        </w:rPr>
        <w:t xml:space="preserve">2、未建立健全并落实学校安全教育、各项安全管理制度、学校安全稳定防控体系台帐的； </w:t>
      </w:r>
    </w:p>
    <w:p>
      <w:pPr>
        <w:widowControl/>
        <w:ind w:firstLine="420" w:firstLineChars="200"/>
        <w:rPr>
          <w:rFonts w:ascii="宋体" w:hAnsi="宋体" w:cs="宋体"/>
          <w:kern w:val="0"/>
          <w:szCs w:val="21"/>
        </w:rPr>
      </w:pPr>
      <w:r>
        <w:rPr>
          <w:rFonts w:hint="eastAsia" w:ascii="宋体" w:hAnsi="宋体" w:cs="宋体"/>
          <w:kern w:val="0"/>
          <w:szCs w:val="21"/>
        </w:rPr>
        <w:t>3、未设立专门的安全管理机构、确定专职安全管理人员的；</w:t>
      </w:r>
    </w:p>
    <w:p>
      <w:pPr>
        <w:widowControl/>
        <w:ind w:firstLine="420" w:firstLineChars="200"/>
        <w:rPr>
          <w:rFonts w:ascii="宋体" w:hAnsi="宋体" w:cs="宋体"/>
          <w:kern w:val="0"/>
          <w:szCs w:val="21"/>
        </w:rPr>
      </w:pPr>
      <w:r>
        <w:rPr>
          <w:rFonts w:hint="eastAsia" w:ascii="宋体" w:hAnsi="宋体" w:cs="宋体"/>
          <w:kern w:val="0"/>
          <w:szCs w:val="21"/>
        </w:rPr>
        <w:t>4、未建立校内安全责任人制度并签订学校领导、部门负责人、年级负责人、班主任（任课教师）安全责任书的；</w:t>
      </w:r>
    </w:p>
    <w:p>
      <w:pPr>
        <w:widowControl/>
        <w:ind w:firstLine="420" w:firstLineChars="200"/>
        <w:rPr>
          <w:rFonts w:ascii="宋体" w:hAnsi="宋体" w:cs="宋体"/>
          <w:kern w:val="0"/>
          <w:szCs w:val="21"/>
        </w:rPr>
      </w:pPr>
      <w:r>
        <w:rPr>
          <w:rFonts w:hint="eastAsia" w:ascii="宋体" w:hAnsi="宋体" w:cs="宋体"/>
          <w:kern w:val="0"/>
          <w:szCs w:val="21"/>
        </w:rPr>
        <w:t>5、不配合或不接受政府有关部门依法开展的安全监督检查的；</w:t>
      </w:r>
    </w:p>
    <w:p>
      <w:pPr>
        <w:widowControl/>
        <w:ind w:firstLine="420" w:firstLineChars="200"/>
        <w:rPr>
          <w:rFonts w:ascii="宋体" w:hAnsi="宋体" w:cs="宋体"/>
          <w:kern w:val="0"/>
          <w:szCs w:val="21"/>
        </w:rPr>
      </w:pPr>
      <w:r>
        <w:rPr>
          <w:rFonts w:hint="eastAsia" w:ascii="宋体" w:hAnsi="宋体" w:cs="宋体"/>
          <w:kern w:val="0"/>
          <w:szCs w:val="21"/>
        </w:rPr>
        <w:t>6、在学校建设、维修、安装工程中未按相关要求履行职责、签定各类合约和责任书的；</w:t>
      </w:r>
    </w:p>
    <w:p>
      <w:pPr>
        <w:widowControl/>
        <w:ind w:firstLine="420" w:firstLineChars="200"/>
        <w:rPr>
          <w:rFonts w:ascii="宋体" w:hAnsi="宋体" w:cs="宋体"/>
          <w:kern w:val="0"/>
          <w:szCs w:val="21"/>
        </w:rPr>
      </w:pPr>
      <w:r>
        <w:rPr>
          <w:rFonts w:hint="eastAsia" w:ascii="宋体" w:hAnsi="宋体" w:cs="宋体"/>
          <w:kern w:val="0"/>
          <w:szCs w:val="21"/>
        </w:rPr>
        <w:t>7、在校车管理中未按要求履责的；</w:t>
      </w:r>
    </w:p>
    <w:p>
      <w:pPr>
        <w:widowControl/>
        <w:ind w:firstLine="420" w:firstLineChars="200"/>
        <w:rPr>
          <w:rFonts w:ascii="宋体" w:hAnsi="宋体" w:cs="宋体"/>
          <w:kern w:val="0"/>
          <w:szCs w:val="21"/>
        </w:rPr>
      </w:pPr>
      <w:r>
        <w:rPr>
          <w:rFonts w:hint="eastAsia" w:ascii="宋体" w:hAnsi="宋体" w:cs="宋体"/>
          <w:kern w:val="0"/>
          <w:szCs w:val="21"/>
        </w:rPr>
        <w:t>8、在学校食堂管理中存在未按落实相关要求，造成不良影响的；</w:t>
      </w:r>
    </w:p>
    <w:p>
      <w:pPr>
        <w:widowControl/>
        <w:ind w:firstLine="420" w:firstLineChars="200"/>
        <w:rPr>
          <w:rFonts w:ascii="宋体" w:hAnsi="宋体" w:cs="宋体"/>
          <w:kern w:val="0"/>
          <w:szCs w:val="21"/>
        </w:rPr>
      </w:pPr>
      <w:r>
        <w:rPr>
          <w:rFonts w:hint="eastAsia" w:ascii="宋体" w:hAnsi="宋体" w:cs="宋体"/>
          <w:kern w:val="0"/>
          <w:szCs w:val="21"/>
        </w:rPr>
        <w:t>9、未</w:t>
      </w:r>
      <w:r>
        <w:rPr>
          <w:rFonts w:hint="eastAsia" w:ascii="宋体" w:hAnsi="宋体" w:cs="宋体"/>
          <w:bCs/>
          <w:kern w:val="0"/>
          <w:szCs w:val="21"/>
        </w:rPr>
        <w:t>建立健全学校及周边安全事故报告制度，未将学校及周边安全隐患及时报告上级教育行政部门且进行积极处置的；</w:t>
      </w:r>
      <w:r>
        <w:rPr>
          <w:rFonts w:hint="eastAsia" w:ascii="宋体" w:hAnsi="宋体" w:cs="宋体"/>
          <w:kern w:val="0"/>
          <w:szCs w:val="21"/>
        </w:rPr>
        <w:t xml:space="preserve"> </w:t>
      </w:r>
    </w:p>
    <w:p>
      <w:pPr>
        <w:widowControl/>
        <w:ind w:firstLine="420" w:firstLineChars="200"/>
        <w:rPr>
          <w:rFonts w:ascii="宋体" w:hAnsi="宋体" w:cs="宋体"/>
          <w:kern w:val="0"/>
          <w:szCs w:val="21"/>
        </w:rPr>
      </w:pPr>
      <w:r>
        <w:rPr>
          <w:rFonts w:hint="eastAsia" w:ascii="宋体" w:hAnsi="宋体" w:cs="宋体"/>
          <w:kern w:val="0"/>
          <w:szCs w:val="21"/>
        </w:rPr>
        <w:t>10未制定学校</w:t>
      </w:r>
      <w:r>
        <w:rPr>
          <w:rFonts w:hint="eastAsia" w:ascii="宋体" w:hAnsi="宋体" w:cs="宋体"/>
          <w:color w:val="000000"/>
          <w:kern w:val="0"/>
          <w:szCs w:val="21"/>
        </w:rPr>
        <w:t>应对各种灾害、传染性疾病、食物中毒、意外伤害等突发事件的应急预案</w:t>
      </w:r>
      <w:r>
        <w:rPr>
          <w:rFonts w:hint="eastAsia" w:ascii="宋体" w:hAnsi="宋体" w:cs="宋体"/>
          <w:kern w:val="0"/>
          <w:szCs w:val="21"/>
        </w:rPr>
        <w:t>并组织师生开展应急知识教育和应急演练的；</w:t>
      </w:r>
    </w:p>
    <w:p>
      <w:pPr>
        <w:widowControl/>
        <w:ind w:firstLine="420" w:firstLineChars="200"/>
        <w:rPr>
          <w:rFonts w:ascii="宋体" w:hAnsi="宋体" w:cs="宋体"/>
          <w:kern w:val="0"/>
          <w:szCs w:val="21"/>
        </w:rPr>
      </w:pPr>
      <w:r>
        <w:rPr>
          <w:rFonts w:hint="eastAsia" w:ascii="宋体" w:hAnsi="宋体" w:cs="宋体"/>
          <w:kern w:val="0"/>
          <w:szCs w:val="21"/>
        </w:rPr>
        <w:t>11、未按规定排查、整改校舍或者其他教育教学设施、设备安全隐患并及时对重大安全隐患采取整改措施的；</w:t>
      </w:r>
    </w:p>
    <w:p>
      <w:pPr>
        <w:widowControl/>
        <w:ind w:firstLine="420" w:firstLineChars="200"/>
        <w:rPr>
          <w:rFonts w:ascii="宋体" w:hAnsi="宋体" w:cs="宋体"/>
          <w:kern w:val="0"/>
          <w:szCs w:val="21"/>
        </w:rPr>
      </w:pPr>
      <w:r>
        <w:rPr>
          <w:rFonts w:hint="eastAsia" w:ascii="宋体" w:hAnsi="宋体" w:cs="宋体"/>
          <w:kern w:val="0"/>
          <w:szCs w:val="21"/>
        </w:rPr>
        <w:t>12、组织学生从事接触易燃、易爆、有毒、有害等危险品的劳动或者其他危险性劳动的以及危险性活动的；</w:t>
      </w:r>
    </w:p>
    <w:p>
      <w:pPr>
        <w:widowControl/>
        <w:ind w:firstLine="420" w:firstLineChars="200"/>
        <w:rPr>
          <w:rFonts w:ascii="宋体" w:hAnsi="宋体" w:cs="宋体"/>
          <w:kern w:val="0"/>
          <w:szCs w:val="21"/>
        </w:rPr>
      </w:pPr>
      <w:r>
        <w:rPr>
          <w:rFonts w:hint="eastAsia" w:ascii="宋体" w:hAnsi="宋体" w:cs="宋体"/>
          <w:kern w:val="0"/>
          <w:szCs w:val="21"/>
        </w:rPr>
        <w:t>13、将学校场地出租，导致事故发生的；</w:t>
      </w:r>
    </w:p>
    <w:p>
      <w:pPr>
        <w:widowControl/>
        <w:ind w:firstLine="420" w:firstLineChars="200"/>
        <w:rPr>
          <w:rFonts w:ascii="宋体" w:hAnsi="宋体" w:cs="宋体"/>
          <w:kern w:val="0"/>
          <w:szCs w:val="21"/>
        </w:rPr>
      </w:pPr>
      <w:r>
        <w:rPr>
          <w:rFonts w:hint="eastAsia" w:ascii="宋体" w:hAnsi="宋体" w:cs="宋体"/>
          <w:kern w:val="0"/>
          <w:szCs w:val="21"/>
        </w:rPr>
        <w:t>14、对经授权机构确认的危房不立即封存并安排学生继续使用的；对校舍安全工程未积极推进的；</w:t>
      </w:r>
    </w:p>
    <w:p>
      <w:pPr>
        <w:widowControl/>
        <w:ind w:firstLine="420" w:firstLineChars="200"/>
        <w:rPr>
          <w:rFonts w:ascii="宋体" w:hAnsi="宋体" w:cs="宋体"/>
          <w:kern w:val="0"/>
          <w:szCs w:val="21"/>
        </w:rPr>
      </w:pPr>
      <w:r>
        <w:rPr>
          <w:rFonts w:hint="eastAsia" w:ascii="宋体" w:hAnsi="宋体" w:cs="宋体"/>
          <w:kern w:val="0"/>
          <w:szCs w:val="21"/>
        </w:rPr>
        <w:t>15、对校内安全隐患未及时检查、排除的；</w:t>
      </w:r>
    </w:p>
    <w:p>
      <w:pPr>
        <w:widowControl/>
        <w:ind w:firstLine="420" w:firstLineChars="200"/>
        <w:rPr>
          <w:rFonts w:ascii="宋体" w:hAnsi="宋体" w:cs="宋体"/>
          <w:kern w:val="0"/>
          <w:szCs w:val="21"/>
        </w:rPr>
      </w:pPr>
      <w:r>
        <w:rPr>
          <w:rFonts w:hint="eastAsia" w:ascii="宋体" w:hAnsi="宋体" w:cs="宋体"/>
          <w:kern w:val="0"/>
          <w:szCs w:val="21"/>
        </w:rPr>
        <w:t>16、在学校食堂、校车、各类工程管理中存在安全隐患未及时整改排除或造成不良影响的；</w:t>
      </w:r>
    </w:p>
    <w:p>
      <w:pPr>
        <w:widowControl/>
        <w:ind w:firstLine="420" w:firstLineChars="200"/>
        <w:rPr>
          <w:rFonts w:ascii="宋体" w:hAnsi="宋体" w:cs="宋体"/>
          <w:kern w:val="0"/>
          <w:szCs w:val="21"/>
        </w:rPr>
      </w:pPr>
      <w:r>
        <w:rPr>
          <w:rFonts w:hint="eastAsia" w:ascii="宋体" w:hAnsi="宋体" w:cs="宋体"/>
          <w:kern w:val="0"/>
          <w:szCs w:val="21"/>
        </w:rPr>
        <w:t>17、组织学生集体出行具有下列情形之一的：不办理备案手续的；组织学生前往不具备资质场所开展活动的；未开展安全教育、制订应急预案、配备带队教师的；乘坐不符合要求的、无证无照的社会车船的；未安排专门的随车随船照管人员的；超员乘坐车船的。</w:t>
      </w:r>
    </w:p>
    <w:p>
      <w:pPr>
        <w:widowControl/>
        <w:ind w:firstLine="420" w:firstLineChars="200"/>
        <w:rPr>
          <w:rFonts w:ascii="宋体" w:hAnsi="宋体" w:cs="宋体"/>
          <w:kern w:val="0"/>
          <w:szCs w:val="21"/>
        </w:rPr>
      </w:pPr>
      <w:r>
        <w:rPr>
          <w:rFonts w:hint="eastAsia" w:ascii="宋体" w:hAnsi="宋体" w:cs="宋体"/>
          <w:kern w:val="0"/>
          <w:szCs w:val="21"/>
        </w:rPr>
        <w:t>18、未经教育处批准超额招生，经教育处查实不立即整改的；</w:t>
      </w:r>
    </w:p>
    <w:p>
      <w:pPr>
        <w:widowControl/>
        <w:ind w:firstLine="420" w:firstLineChars="200"/>
        <w:rPr>
          <w:rFonts w:ascii="宋体" w:hAnsi="宋体" w:cs="宋体"/>
          <w:kern w:val="0"/>
          <w:szCs w:val="21"/>
        </w:rPr>
      </w:pPr>
      <w:r>
        <w:rPr>
          <w:rFonts w:hint="eastAsia" w:ascii="宋体" w:hAnsi="宋体" w:cs="宋体"/>
          <w:kern w:val="0"/>
          <w:szCs w:val="21"/>
        </w:rPr>
        <w:t>19、不按规定及时救助、及时报告和依法处理校内外学生、教师伤害事故的；</w:t>
      </w:r>
    </w:p>
    <w:p>
      <w:pPr>
        <w:widowControl/>
        <w:ind w:firstLine="420" w:firstLineChars="200"/>
        <w:rPr>
          <w:rFonts w:ascii="宋体" w:hAnsi="宋体" w:cs="宋体"/>
          <w:kern w:val="0"/>
          <w:szCs w:val="21"/>
        </w:rPr>
      </w:pPr>
      <w:r>
        <w:rPr>
          <w:rFonts w:hint="eastAsia" w:ascii="宋体" w:hAnsi="宋体" w:cs="宋体"/>
          <w:kern w:val="0"/>
          <w:szCs w:val="21"/>
        </w:rPr>
        <w:t>20、瞒报、谎报或者缓报重大事故或者妨碍事故调查或者提供虚假情况的；</w:t>
      </w:r>
    </w:p>
    <w:p>
      <w:pPr>
        <w:widowControl/>
        <w:ind w:firstLine="420" w:firstLineChars="200"/>
        <w:rPr>
          <w:rFonts w:ascii="宋体" w:hAnsi="宋体" w:cs="宋体"/>
          <w:kern w:val="0"/>
          <w:szCs w:val="21"/>
        </w:rPr>
      </w:pPr>
      <w:r>
        <w:rPr>
          <w:rFonts w:hint="eastAsia" w:ascii="宋体" w:hAnsi="宋体" w:cs="宋体"/>
          <w:kern w:val="0"/>
          <w:szCs w:val="21"/>
        </w:rPr>
        <w:t>21、未履行由法律、法规、规章和上级文件规定应当履行的其他学校安全管理职责的。</w:t>
      </w:r>
    </w:p>
    <w:p>
      <w:pPr>
        <w:widowControl/>
        <w:ind w:firstLine="420" w:firstLineChars="200"/>
        <w:rPr>
          <w:rFonts w:ascii="宋体" w:hAnsi="宋体" w:cs="宋体"/>
          <w:bCs/>
          <w:kern w:val="0"/>
          <w:szCs w:val="21"/>
        </w:rPr>
      </w:pPr>
    </w:p>
    <w:p>
      <w:pPr>
        <w:widowControl/>
        <w:ind w:firstLine="422" w:firstLineChars="200"/>
        <w:rPr>
          <w:rFonts w:ascii="宋体" w:hAnsi="宋体" w:cs="宋体"/>
          <w:b/>
          <w:kern w:val="0"/>
          <w:szCs w:val="21"/>
        </w:rPr>
      </w:pPr>
      <w:r>
        <w:rPr>
          <w:rFonts w:hint="eastAsia" w:ascii="宋体" w:hAnsi="宋体" w:cs="宋体"/>
          <w:b/>
          <w:bCs/>
          <w:kern w:val="0"/>
          <w:szCs w:val="21"/>
        </w:rPr>
        <w:t>三、问责方式</w:t>
      </w:r>
    </w:p>
    <w:p>
      <w:pPr>
        <w:widowControl/>
        <w:ind w:firstLine="420" w:firstLineChars="200"/>
        <w:rPr>
          <w:rFonts w:ascii="宋体" w:hAnsi="宋体" w:cs="宋体"/>
          <w:b/>
          <w:bCs/>
          <w:kern w:val="0"/>
          <w:szCs w:val="21"/>
        </w:rPr>
      </w:pPr>
      <w:r>
        <w:rPr>
          <w:rFonts w:hint="eastAsia" w:ascii="宋体" w:hAnsi="宋体" w:cs="宋体"/>
          <w:kern w:val="0"/>
          <w:szCs w:val="21"/>
        </w:rPr>
        <w:t>1、公办学校安全责任人按照下列方式问责：</w:t>
      </w:r>
    </w:p>
    <w:p>
      <w:pPr>
        <w:widowControl/>
        <w:ind w:firstLine="420" w:firstLineChars="200"/>
        <w:rPr>
          <w:rFonts w:ascii="宋体" w:hAnsi="宋体" w:cs="宋体"/>
          <w:b/>
          <w:bCs/>
          <w:kern w:val="0"/>
          <w:szCs w:val="21"/>
        </w:rPr>
      </w:pPr>
      <w:r>
        <w:rPr>
          <w:rFonts w:hint="eastAsia" w:ascii="宋体" w:hAnsi="宋体" w:cs="宋体"/>
          <w:kern w:val="0"/>
          <w:szCs w:val="21"/>
        </w:rPr>
        <w:t>（1）诫勉谈话；</w:t>
      </w:r>
    </w:p>
    <w:p>
      <w:pPr>
        <w:widowControl/>
        <w:ind w:firstLine="420" w:firstLineChars="200"/>
        <w:rPr>
          <w:rFonts w:ascii="宋体" w:hAnsi="宋体" w:cs="宋体"/>
          <w:kern w:val="0"/>
          <w:szCs w:val="21"/>
        </w:rPr>
      </w:pPr>
      <w:r>
        <w:rPr>
          <w:rFonts w:hint="eastAsia" w:ascii="宋体" w:hAnsi="宋体" w:cs="宋体"/>
          <w:kern w:val="0"/>
          <w:szCs w:val="21"/>
        </w:rPr>
        <w:t>（2）取消当年评优评先资格；</w:t>
      </w:r>
    </w:p>
    <w:p>
      <w:pPr>
        <w:widowControl/>
        <w:ind w:firstLine="420" w:firstLineChars="200"/>
        <w:rPr>
          <w:rFonts w:ascii="宋体" w:hAnsi="宋体" w:cs="宋体"/>
          <w:kern w:val="0"/>
          <w:szCs w:val="21"/>
        </w:rPr>
      </w:pPr>
      <w:r>
        <w:rPr>
          <w:rFonts w:hint="eastAsia" w:ascii="宋体" w:hAnsi="宋体" w:cs="宋体"/>
          <w:kern w:val="0"/>
          <w:szCs w:val="21"/>
        </w:rPr>
        <w:t>（3）责令作出书面检查；</w:t>
      </w:r>
    </w:p>
    <w:p>
      <w:pPr>
        <w:widowControl/>
        <w:ind w:firstLine="420" w:firstLineChars="200"/>
        <w:rPr>
          <w:rFonts w:ascii="宋体" w:hAnsi="宋体" w:cs="宋体"/>
          <w:kern w:val="0"/>
          <w:szCs w:val="21"/>
        </w:rPr>
      </w:pPr>
      <w:r>
        <w:rPr>
          <w:rFonts w:hint="eastAsia" w:ascii="宋体" w:hAnsi="宋体" w:cs="宋体"/>
          <w:kern w:val="0"/>
          <w:szCs w:val="21"/>
        </w:rPr>
        <w:t>（4）通报批评；</w:t>
      </w:r>
    </w:p>
    <w:p>
      <w:pPr>
        <w:widowControl/>
        <w:ind w:firstLine="420" w:firstLineChars="200"/>
        <w:rPr>
          <w:rFonts w:ascii="宋体" w:hAnsi="宋体" w:cs="宋体"/>
          <w:kern w:val="0"/>
          <w:szCs w:val="21"/>
        </w:rPr>
      </w:pPr>
      <w:r>
        <w:rPr>
          <w:rFonts w:hint="eastAsia" w:ascii="宋体" w:hAnsi="宋体" w:cs="宋体"/>
          <w:kern w:val="0"/>
          <w:szCs w:val="21"/>
        </w:rPr>
        <w:t>（5）行政处分；</w:t>
      </w:r>
    </w:p>
    <w:p>
      <w:pPr>
        <w:widowControl/>
        <w:ind w:firstLine="420" w:firstLineChars="200"/>
        <w:rPr>
          <w:rFonts w:ascii="宋体" w:hAnsi="宋体" w:cs="宋体"/>
          <w:kern w:val="0"/>
          <w:szCs w:val="21"/>
        </w:rPr>
      </w:pPr>
      <w:r>
        <w:rPr>
          <w:rFonts w:hint="eastAsia" w:ascii="宋体" w:hAnsi="宋体" w:cs="宋体"/>
          <w:kern w:val="0"/>
          <w:szCs w:val="21"/>
        </w:rPr>
        <w:t>（6）劝其引咎辞职；</w:t>
      </w:r>
    </w:p>
    <w:p>
      <w:pPr>
        <w:widowControl/>
        <w:ind w:firstLine="420" w:firstLineChars="200"/>
        <w:rPr>
          <w:rFonts w:ascii="宋体" w:hAnsi="宋体" w:cs="宋体"/>
          <w:kern w:val="0"/>
          <w:szCs w:val="21"/>
        </w:rPr>
      </w:pPr>
      <w:r>
        <w:rPr>
          <w:rFonts w:hint="eastAsia" w:ascii="宋体" w:hAnsi="宋体" w:cs="宋体"/>
          <w:kern w:val="0"/>
          <w:szCs w:val="21"/>
        </w:rPr>
        <w:t>（7）责令辞职。</w:t>
      </w:r>
    </w:p>
    <w:p>
      <w:pPr>
        <w:widowControl/>
        <w:ind w:firstLine="420" w:firstLineChars="200"/>
        <w:rPr>
          <w:rFonts w:ascii="宋体" w:hAnsi="宋体" w:cs="宋体"/>
          <w:kern w:val="0"/>
          <w:szCs w:val="21"/>
        </w:rPr>
      </w:pPr>
      <w:r>
        <w:rPr>
          <w:rFonts w:hint="eastAsia" w:ascii="宋体" w:hAnsi="宋体" w:cs="宋体"/>
          <w:kern w:val="0"/>
          <w:szCs w:val="21"/>
        </w:rPr>
        <w:t>以上问责方式可以单独使用或并用。</w:t>
      </w:r>
    </w:p>
    <w:p>
      <w:pPr>
        <w:widowControl/>
        <w:ind w:firstLine="420" w:firstLineChars="200"/>
        <w:rPr>
          <w:rFonts w:ascii="宋体" w:hAnsi="宋体" w:cs="宋体"/>
          <w:kern w:val="0"/>
          <w:szCs w:val="21"/>
        </w:rPr>
      </w:pPr>
      <w:r>
        <w:rPr>
          <w:rFonts w:hint="eastAsia" w:ascii="宋体" w:hAnsi="宋体" w:cs="宋体"/>
          <w:kern w:val="0"/>
          <w:szCs w:val="21"/>
        </w:rPr>
        <w:t>被问责的情形涉嫌触犯法律法规的，移送司法机关等相关依法依规理。</w:t>
      </w:r>
    </w:p>
    <w:p>
      <w:pPr>
        <w:widowControl/>
        <w:ind w:firstLine="420" w:firstLineChars="200"/>
        <w:rPr>
          <w:rFonts w:ascii="宋体" w:hAnsi="宋体" w:cs="宋体"/>
          <w:kern w:val="0"/>
          <w:szCs w:val="21"/>
        </w:rPr>
      </w:pPr>
      <w:r>
        <w:rPr>
          <w:rFonts w:hint="eastAsia" w:ascii="宋体" w:hAnsi="宋体" w:cs="宋体"/>
          <w:kern w:val="0"/>
          <w:szCs w:val="21"/>
        </w:rPr>
        <w:t>2、民办学校（幼儿园）安全负责人按照下列方式问责：</w:t>
      </w:r>
    </w:p>
    <w:p>
      <w:pPr>
        <w:widowControl/>
        <w:ind w:firstLine="420" w:firstLineChars="200"/>
        <w:rPr>
          <w:rFonts w:ascii="宋体" w:hAnsi="宋体" w:cs="宋体"/>
          <w:b/>
          <w:bCs/>
          <w:kern w:val="0"/>
          <w:szCs w:val="21"/>
        </w:rPr>
      </w:pPr>
      <w:r>
        <w:rPr>
          <w:rFonts w:hint="eastAsia" w:ascii="宋体" w:hAnsi="宋体" w:cs="宋体"/>
          <w:kern w:val="0"/>
          <w:szCs w:val="21"/>
        </w:rPr>
        <w:t>（1）诫勉谈话；</w:t>
      </w:r>
    </w:p>
    <w:p>
      <w:pPr>
        <w:widowControl/>
        <w:ind w:firstLine="420" w:firstLineChars="200"/>
        <w:rPr>
          <w:rFonts w:ascii="宋体" w:hAnsi="宋体" w:cs="宋体"/>
          <w:kern w:val="0"/>
          <w:szCs w:val="21"/>
        </w:rPr>
      </w:pPr>
      <w:r>
        <w:rPr>
          <w:rFonts w:hint="eastAsia" w:ascii="宋体" w:hAnsi="宋体" w:cs="宋体"/>
          <w:kern w:val="0"/>
          <w:szCs w:val="21"/>
        </w:rPr>
        <w:t>（2）责令改正；</w:t>
      </w:r>
    </w:p>
    <w:p>
      <w:pPr>
        <w:widowControl/>
        <w:ind w:firstLine="420" w:firstLineChars="200"/>
        <w:rPr>
          <w:rFonts w:ascii="宋体" w:hAnsi="宋体" w:cs="宋体"/>
          <w:kern w:val="0"/>
          <w:szCs w:val="21"/>
        </w:rPr>
      </w:pPr>
      <w:r>
        <w:rPr>
          <w:rFonts w:hint="eastAsia" w:ascii="宋体" w:hAnsi="宋体" w:cs="宋体"/>
          <w:kern w:val="0"/>
          <w:szCs w:val="21"/>
        </w:rPr>
        <w:t>（3）黄牌警告；</w:t>
      </w:r>
    </w:p>
    <w:p>
      <w:pPr>
        <w:widowControl/>
        <w:ind w:firstLine="420" w:firstLineChars="200"/>
        <w:rPr>
          <w:rFonts w:ascii="宋体" w:hAnsi="宋体" w:cs="宋体"/>
          <w:kern w:val="0"/>
          <w:szCs w:val="21"/>
        </w:rPr>
      </w:pPr>
      <w:r>
        <w:rPr>
          <w:rFonts w:hint="eastAsia" w:ascii="宋体" w:hAnsi="宋体" w:cs="宋体"/>
          <w:kern w:val="0"/>
          <w:szCs w:val="21"/>
        </w:rPr>
        <w:t>（4）通报批评；</w:t>
      </w:r>
    </w:p>
    <w:p>
      <w:pPr>
        <w:widowControl/>
        <w:ind w:firstLine="420" w:firstLineChars="200"/>
        <w:rPr>
          <w:rFonts w:ascii="宋体" w:hAnsi="宋体" w:cs="宋体"/>
          <w:kern w:val="0"/>
          <w:szCs w:val="21"/>
        </w:rPr>
      </w:pPr>
      <w:r>
        <w:rPr>
          <w:rFonts w:hint="eastAsia" w:ascii="宋体" w:hAnsi="宋体" w:cs="宋体"/>
          <w:kern w:val="0"/>
          <w:szCs w:val="21"/>
        </w:rPr>
        <w:t>（5）劝其引咎辞职</w:t>
      </w:r>
    </w:p>
    <w:p>
      <w:pPr>
        <w:widowControl/>
        <w:ind w:firstLine="420" w:firstLineChars="200"/>
        <w:rPr>
          <w:rFonts w:ascii="宋体" w:hAnsi="宋体" w:cs="宋体"/>
          <w:kern w:val="0"/>
          <w:szCs w:val="21"/>
        </w:rPr>
      </w:pPr>
      <w:r>
        <w:rPr>
          <w:rFonts w:hint="eastAsia" w:ascii="宋体" w:hAnsi="宋体" w:cs="宋体"/>
          <w:kern w:val="0"/>
          <w:szCs w:val="21"/>
        </w:rPr>
        <w:t>（6）五年内不得从事学校管理事务。</w:t>
      </w:r>
    </w:p>
    <w:p>
      <w:pPr>
        <w:widowControl/>
        <w:ind w:firstLine="420" w:firstLineChars="200"/>
        <w:rPr>
          <w:rFonts w:ascii="宋体" w:hAnsi="宋体" w:cs="宋体"/>
          <w:kern w:val="0"/>
          <w:szCs w:val="21"/>
        </w:rPr>
      </w:pPr>
      <w:r>
        <w:rPr>
          <w:rFonts w:hint="eastAsia" w:ascii="宋体" w:hAnsi="宋体" w:cs="宋体"/>
          <w:kern w:val="0"/>
          <w:szCs w:val="21"/>
        </w:rPr>
        <w:t>被问责的情形涉嫌犯罪的，移送司法机关依法处理。</w:t>
      </w:r>
    </w:p>
    <w:p>
      <w:pPr>
        <w:widowControl/>
        <w:ind w:firstLine="420" w:firstLineChars="200"/>
        <w:rPr>
          <w:rFonts w:ascii="宋体" w:hAnsi="宋体" w:cs="宋体"/>
          <w:kern w:val="0"/>
          <w:szCs w:val="21"/>
        </w:rPr>
      </w:pPr>
      <w:r>
        <w:rPr>
          <w:rFonts w:hint="eastAsia" w:ascii="宋体" w:hAnsi="宋体" w:cs="宋体"/>
          <w:bCs/>
          <w:kern w:val="0"/>
          <w:szCs w:val="21"/>
        </w:rPr>
        <w:t>3、</w:t>
      </w:r>
      <w:r>
        <w:rPr>
          <w:rFonts w:hint="eastAsia" w:ascii="宋体" w:hAnsi="宋体" w:cs="宋体"/>
          <w:kern w:val="0"/>
          <w:szCs w:val="21"/>
        </w:rPr>
        <w:t>学校按照下列方式问责：</w:t>
      </w:r>
    </w:p>
    <w:p>
      <w:pPr>
        <w:widowControl/>
        <w:ind w:firstLine="420" w:firstLineChars="200"/>
        <w:rPr>
          <w:rFonts w:ascii="宋体" w:hAnsi="宋体" w:cs="宋体"/>
          <w:kern w:val="0"/>
          <w:szCs w:val="21"/>
        </w:rPr>
      </w:pPr>
      <w:r>
        <w:rPr>
          <w:rFonts w:hint="eastAsia" w:ascii="宋体" w:hAnsi="宋体" w:cs="宋体"/>
          <w:kern w:val="0"/>
          <w:szCs w:val="21"/>
        </w:rPr>
        <w:t>（1）通报批评，责令限期改正；</w:t>
      </w:r>
    </w:p>
    <w:p>
      <w:pPr>
        <w:widowControl/>
        <w:ind w:firstLine="420" w:firstLineChars="200"/>
        <w:rPr>
          <w:rFonts w:ascii="宋体" w:hAnsi="宋体" w:cs="宋体"/>
          <w:kern w:val="0"/>
          <w:szCs w:val="21"/>
        </w:rPr>
      </w:pPr>
      <w:r>
        <w:rPr>
          <w:rFonts w:hint="eastAsia" w:ascii="宋体" w:hAnsi="宋体" w:cs="宋体"/>
          <w:kern w:val="0"/>
          <w:szCs w:val="21"/>
        </w:rPr>
        <w:t>（2）黄牌警告；</w:t>
      </w:r>
    </w:p>
    <w:p>
      <w:pPr>
        <w:widowControl/>
        <w:ind w:firstLine="420" w:firstLineChars="200"/>
        <w:rPr>
          <w:rFonts w:ascii="宋体" w:hAnsi="宋体" w:cs="宋体"/>
          <w:kern w:val="0"/>
          <w:szCs w:val="21"/>
        </w:rPr>
      </w:pPr>
      <w:r>
        <w:rPr>
          <w:rFonts w:hint="eastAsia" w:ascii="宋体" w:hAnsi="宋体" w:cs="宋体"/>
          <w:kern w:val="0"/>
          <w:szCs w:val="21"/>
        </w:rPr>
        <w:t>（3）取消当年评优评先资格；对综合评估及各类奖励一票否决；</w:t>
      </w:r>
    </w:p>
    <w:p>
      <w:pPr>
        <w:widowControl/>
        <w:ind w:firstLine="420" w:firstLineChars="200"/>
        <w:rPr>
          <w:rFonts w:ascii="宋体" w:hAnsi="宋体" w:cs="宋体"/>
          <w:kern w:val="0"/>
          <w:szCs w:val="21"/>
        </w:rPr>
      </w:pPr>
      <w:r>
        <w:rPr>
          <w:rFonts w:hint="eastAsia" w:ascii="宋体" w:hAnsi="宋体" w:cs="宋体"/>
          <w:kern w:val="0"/>
          <w:szCs w:val="21"/>
        </w:rPr>
        <w:t>（4）责令停办；</w:t>
      </w:r>
    </w:p>
    <w:p>
      <w:pPr>
        <w:widowControl/>
        <w:ind w:firstLine="420" w:firstLineChars="200"/>
        <w:rPr>
          <w:rFonts w:ascii="宋体" w:hAnsi="宋体" w:cs="宋体"/>
          <w:kern w:val="0"/>
          <w:szCs w:val="21"/>
        </w:rPr>
      </w:pPr>
      <w:r>
        <w:rPr>
          <w:rFonts w:hint="eastAsia" w:ascii="宋体" w:hAnsi="宋体" w:cs="宋体"/>
          <w:kern w:val="0"/>
          <w:szCs w:val="21"/>
        </w:rPr>
        <w:t>（5）吊销《办学许可证》。</w:t>
      </w:r>
    </w:p>
    <w:p>
      <w:pPr>
        <w:widowControl/>
        <w:ind w:firstLine="420" w:firstLineChars="200"/>
        <w:rPr>
          <w:rFonts w:ascii="宋体" w:hAnsi="宋体" w:cs="宋体"/>
          <w:kern w:val="0"/>
          <w:szCs w:val="21"/>
        </w:rPr>
      </w:pPr>
      <w:r>
        <w:rPr>
          <w:rFonts w:hint="eastAsia" w:ascii="宋体" w:hAnsi="宋体" w:cs="宋体"/>
          <w:kern w:val="0"/>
          <w:szCs w:val="21"/>
        </w:rPr>
        <w:t>4、根据被问责情形的情节、损害和影响，决定适用的问责方式。</w:t>
      </w:r>
    </w:p>
    <w:p>
      <w:pPr>
        <w:widowControl/>
        <w:ind w:firstLine="420" w:firstLineChars="200"/>
        <w:rPr>
          <w:rFonts w:ascii="宋体" w:hAnsi="宋体" w:cs="宋体"/>
          <w:kern w:val="0"/>
          <w:szCs w:val="21"/>
        </w:rPr>
      </w:pPr>
      <w:r>
        <w:rPr>
          <w:rFonts w:hint="eastAsia" w:ascii="宋体" w:hAnsi="宋体" w:cs="宋体"/>
          <w:kern w:val="0"/>
          <w:szCs w:val="21"/>
        </w:rPr>
        <w:t>学校（幼儿园）有二（一）中1至8、18项情形的，采用通报批评、责令限期改正、取消当年评优评先资格等问责方式；有二（一）中9</w:t>
      </w:r>
      <w:r>
        <w:rPr>
          <w:rFonts w:ascii="宋体" w:hAnsi="宋体" w:cs="宋体"/>
          <w:kern w:val="0"/>
          <w:szCs w:val="21"/>
        </w:rPr>
        <w:t>—</w:t>
      </w:r>
      <w:r>
        <w:rPr>
          <w:rFonts w:hint="eastAsia" w:ascii="宋体" w:hAnsi="宋体" w:cs="宋体"/>
          <w:kern w:val="0"/>
          <w:szCs w:val="21"/>
        </w:rPr>
        <w:t>14项情形的，采用责令限期改正、黄牌警告、综合评估及各类奖励一票否决、责令停办等问责方式；有二（一）中15</w:t>
      </w:r>
      <w:r>
        <w:rPr>
          <w:rFonts w:ascii="宋体" w:hAnsi="宋体" w:cs="宋体"/>
          <w:kern w:val="0"/>
          <w:szCs w:val="21"/>
        </w:rPr>
        <w:t>—</w:t>
      </w:r>
      <w:r>
        <w:rPr>
          <w:rFonts w:hint="eastAsia" w:ascii="宋体" w:hAnsi="宋体" w:cs="宋体"/>
          <w:kern w:val="0"/>
          <w:szCs w:val="21"/>
        </w:rPr>
        <w:t>17项情形的，综合评估及各类奖励一票否决、责令停办、吊销《办学许可证》等问责方式。</w:t>
      </w:r>
    </w:p>
    <w:p>
      <w:pPr>
        <w:widowControl/>
        <w:ind w:firstLine="420" w:firstLineChars="200"/>
        <w:rPr>
          <w:rFonts w:ascii="宋体" w:hAnsi="宋体" w:cs="宋体"/>
          <w:kern w:val="0"/>
          <w:szCs w:val="21"/>
        </w:rPr>
      </w:pPr>
      <w:r>
        <w:rPr>
          <w:rFonts w:hint="eastAsia" w:ascii="宋体" w:hAnsi="宋体" w:cs="宋体"/>
          <w:kern w:val="0"/>
          <w:szCs w:val="21"/>
        </w:rPr>
        <w:t>学校（幼儿园）责任人有二（二）中1</w:t>
      </w:r>
      <w:r>
        <w:rPr>
          <w:rFonts w:ascii="宋体" w:hAnsi="宋体" w:cs="宋体"/>
          <w:kern w:val="0"/>
          <w:szCs w:val="21"/>
        </w:rPr>
        <w:t>—</w:t>
      </w:r>
      <w:r>
        <w:rPr>
          <w:rFonts w:hint="eastAsia" w:ascii="宋体" w:hAnsi="宋体" w:cs="宋体"/>
          <w:kern w:val="0"/>
          <w:szCs w:val="21"/>
        </w:rPr>
        <w:t>9、21项情形的，情节轻微、影响较小的，对公办学校责任人采用诫勉谈话、取消当年评优评先资格、责令作出书面检查、通报批评等问责方式；对民办学校责任人采用诫勉谈话、责令改正、黄牌警告、通报批评等问责方式。有二（二）中10</w:t>
      </w:r>
      <w:r>
        <w:rPr>
          <w:rFonts w:ascii="宋体" w:hAnsi="宋体" w:cs="宋体"/>
          <w:kern w:val="0"/>
          <w:szCs w:val="21"/>
        </w:rPr>
        <w:t>—</w:t>
      </w:r>
      <w:r>
        <w:rPr>
          <w:rFonts w:hint="eastAsia" w:ascii="宋体" w:hAnsi="宋体" w:cs="宋体"/>
          <w:kern w:val="0"/>
          <w:szCs w:val="21"/>
        </w:rPr>
        <w:t>17项情形的，对公办学校（幼儿园）责任人采用取消当年评优评先资格、责令作出书面检查、通报批评、行政处分等问责方式；对民办学校（幼儿园）负责人采用责令改正、黄牌警告、通报批评、劝其引咎辞职等问责方式。有二（二）中18</w:t>
      </w:r>
      <w:r>
        <w:rPr>
          <w:rFonts w:ascii="宋体" w:hAnsi="宋体" w:cs="宋体"/>
          <w:kern w:val="0"/>
          <w:szCs w:val="21"/>
        </w:rPr>
        <w:t>—</w:t>
      </w:r>
      <w:r>
        <w:rPr>
          <w:rFonts w:hint="eastAsia" w:ascii="宋体" w:hAnsi="宋体" w:cs="宋体"/>
          <w:kern w:val="0"/>
          <w:szCs w:val="21"/>
        </w:rPr>
        <w:t>20项情形的，对公办学校责任人采用通报批评、行政处分、劝其引咎辞职、责令辞职等问责方式；对民办学校责任人采用通报批评、劝其引咎辞职、五年内不得从事学校管理事务等问责方式</w:t>
      </w:r>
    </w:p>
    <w:p>
      <w:pPr>
        <w:widowControl/>
        <w:ind w:firstLine="420" w:firstLineChars="200"/>
        <w:rPr>
          <w:rFonts w:ascii="宋体" w:hAnsi="宋体" w:cs="宋体"/>
          <w:kern w:val="0"/>
          <w:szCs w:val="21"/>
        </w:rPr>
      </w:pPr>
      <w:r>
        <w:rPr>
          <w:rFonts w:hint="eastAsia" w:ascii="宋体" w:hAnsi="宋体" w:cs="宋体"/>
          <w:kern w:val="0"/>
          <w:szCs w:val="21"/>
        </w:rPr>
        <w:t>5、凡有以下情形之一的均可采用</w:t>
      </w:r>
      <w:r>
        <w:rPr>
          <w:rFonts w:ascii="宋体" w:hAnsi="宋体" w:cs="宋体"/>
          <w:kern w:val="0"/>
          <w:szCs w:val="21"/>
        </w:rPr>
        <w:t>安全隐患问责前置</w:t>
      </w:r>
      <w:r>
        <w:rPr>
          <w:rFonts w:hint="eastAsia" w:ascii="宋体" w:hAnsi="宋体" w:cs="宋体"/>
          <w:kern w:val="0"/>
          <w:szCs w:val="21"/>
        </w:rPr>
        <w:t>方式进行问责：</w:t>
      </w:r>
      <w:r>
        <w:rPr>
          <w:rFonts w:ascii="宋体" w:hAnsi="宋体" w:cs="宋体"/>
          <w:kern w:val="0"/>
          <w:szCs w:val="21"/>
        </w:rPr>
        <w:t>凡学校发现自身存在安全隐患而整改不及时、继续发展可能发生危及师生安全事故的；学校自身存在安全隐患而未能及时发现、经</w:t>
      </w:r>
      <w:r>
        <w:rPr>
          <w:rFonts w:hint="eastAsia" w:ascii="宋体" w:hAnsi="宋体" w:cs="宋体"/>
          <w:kern w:val="0"/>
          <w:szCs w:val="21"/>
        </w:rPr>
        <w:t>相关职能</w:t>
      </w:r>
      <w:r>
        <w:rPr>
          <w:rFonts w:ascii="宋体" w:hAnsi="宋体" w:cs="宋体"/>
          <w:kern w:val="0"/>
          <w:szCs w:val="21"/>
        </w:rPr>
        <w:t>部门发现并告知学校存在安全隐患的；学校二次及以上被</w:t>
      </w:r>
      <w:r>
        <w:rPr>
          <w:rFonts w:hint="eastAsia" w:ascii="宋体" w:hAnsi="宋体" w:cs="宋体"/>
          <w:kern w:val="0"/>
          <w:szCs w:val="21"/>
        </w:rPr>
        <w:t>相关职能</w:t>
      </w:r>
      <w:r>
        <w:rPr>
          <w:rFonts w:ascii="宋体" w:hAnsi="宋体" w:cs="宋体"/>
          <w:kern w:val="0"/>
          <w:szCs w:val="21"/>
        </w:rPr>
        <w:t>部门检查告知存在较大安全隐患而未作整改的</w:t>
      </w:r>
      <w:r>
        <w:rPr>
          <w:rFonts w:hint="eastAsia" w:ascii="宋体" w:hAnsi="宋体" w:cs="宋体"/>
          <w:kern w:val="0"/>
          <w:szCs w:val="21"/>
        </w:rPr>
        <w:t>；学校日常维保经费未首先用于安全隐患的排除而造成影响或后果的；</w:t>
      </w:r>
      <w:r>
        <w:rPr>
          <w:rFonts w:ascii="宋体" w:hAnsi="宋体" w:cs="宋体"/>
          <w:kern w:val="0"/>
          <w:szCs w:val="21"/>
        </w:rPr>
        <w:t>均</w:t>
      </w:r>
      <w:r>
        <w:rPr>
          <w:rFonts w:hint="eastAsia" w:ascii="宋体" w:hAnsi="宋体" w:cs="宋体"/>
          <w:kern w:val="0"/>
          <w:szCs w:val="21"/>
        </w:rPr>
        <w:t>可依</w:t>
      </w:r>
      <w:r>
        <w:rPr>
          <w:rFonts w:ascii="宋体" w:hAnsi="宋体" w:cs="宋体"/>
          <w:kern w:val="0"/>
          <w:szCs w:val="21"/>
        </w:rPr>
        <w:t>照问责前置</w:t>
      </w:r>
      <w:r>
        <w:rPr>
          <w:rFonts w:hint="eastAsia" w:ascii="宋体" w:hAnsi="宋体" w:cs="宋体"/>
          <w:kern w:val="0"/>
          <w:szCs w:val="21"/>
        </w:rPr>
        <w:t>的原则，加大问责惩处力度。</w:t>
      </w:r>
    </w:p>
    <w:p>
      <w:pPr>
        <w:widowControl/>
        <w:ind w:firstLine="420" w:firstLineChars="200"/>
        <w:rPr>
          <w:rFonts w:ascii="宋体" w:hAnsi="宋体" w:cs="宋体"/>
          <w:kern w:val="0"/>
          <w:szCs w:val="21"/>
        </w:rPr>
      </w:pPr>
      <w:r>
        <w:rPr>
          <w:rFonts w:hint="eastAsia" w:ascii="宋体" w:hAnsi="宋体" w:cs="宋体"/>
          <w:bCs/>
          <w:kern w:val="0"/>
          <w:szCs w:val="21"/>
        </w:rPr>
        <w:t>6、被问责人</w:t>
      </w:r>
      <w:r>
        <w:rPr>
          <w:rFonts w:hint="eastAsia" w:ascii="宋体" w:hAnsi="宋体" w:cs="宋体"/>
          <w:kern w:val="0"/>
          <w:szCs w:val="21"/>
        </w:rPr>
        <w:t>有下列情形之一的，应当从重问责：1年内出现2次以上被问责的；在问责过程中，干扰、阻碍、不配合调查的；打击、报复、陷害检举人、控告人、证人及其他有关人员的；采取不正当行为，拉拢、收买问责调查人员，影响公正实施问责的。</w:t>
      </w:r>
    </w:p>
    <w:p>
      <w:pPr>
        <w:widowControl/>
        <w:ind w:firstLine="420" w:firstLineChars="200"/>
        <w:rPr>
          <w:rFonts w:ascii="宋体" w:hAnsi="宋体" w:cs="宋体"/>
          <w:kern w:val="0"/>
          <w:szCs w:val="21"/>
        </w:rPr>
      </w:pPr>
      <w:r>
        <w:rPr>
          <w:rFonts w:hint="eastAsia" w:ascii="宋体" w:hAnsi="宋体" w:cs="宋体"/>
          <w:bCs/>
          <w:kern w:val="0"/>
          <w:szCs w:val="21"/>
        </w:rPr>
        <w:t>7、</w:t>
      </w:r>
      <w:r>
        <w:rPr>
          <w:rFonts w:hint="eastAsia" w:ascii="宋体" w:hAnsi="宋体" w:cs="宋体"/>
          <w:kern w:val="0"/>
          <w:szCs w:val="21"/>
        </w:rPr>
        <w:t>发现并及时主动纠正错误、未造成重大损害和影响的，可从轻、减轻问责。</w:t>
      </w:r>
    </w:p>
    <w:p>
      <w:pPr>
        <w:widowControl/>
        <w:ind w:firstLine="420" w:firstLineChars="200"/>
        <w:rPr>
          <w:rFonts w:ascii="宋体" w:hAnsi="宋体" w:cs="宋体"/>
          <w:kern w:val="0"/>
          <w:szCs w:val="21"/>
        </w:rPr>
      </w:pPr>
      <w:r>
        <w:rPr>
          <w:rFonts w:hint="eastAsia" w:ascii="宋体" w:hAnsi="宋体" w:cs="宋体"/>
          <w:bCs/>
          <w:kern w:val="0"/>
          <w:szCs w:val="21"/>
        </w:rPr>
        <w:t>8、</w:t>
      </w:r>
      <w:r>
        <w:rPr>
          <w:rFonts w:hint="eastAsia" w:ascii="宋体" w:hAnsi="宋体" w:cs="宋体"/>
          <w:kern w:val="0"/>
          <w:szCs w:val="21"/>
        </w:rPr>
        <w:t>有下列情形之一的，可免予问责：因适用的法律、法规、规章和有关内部管理制度未作出具体、详细、明确规定或要求，无法认定责任的；因不可抗拒因素难以履行职责的。</w:t>
      </w:r>
    </w:p>
    <w:p>
      <w:pPr>
        <w:widowControl/>
        <w:ind w:firstLine="420" w:firstLineChars="200"/>
        <w:rPr>
          <w:rFonts w:ascii="宋体" w:hAnsi="宋体" w:cs="宋体"/>
          <w:kern w:val="0"/>
          <w:szCs w:val="21"/>
        </w:rPr>
      </w:pPr>
    </w:p>
    <w:p>
      <w:pPr>
        <w:widowControl/>
        <w:ind w:firstLine="422" w:firstLineChars="200"/>
        <w:rPr>
          <w:rFonts w:ascii="宋体" w:hAnsi="宋体" w:cs="宋体"/>
          <w:b/>
          <w:bCs/>
          <w:kern w:val="0"/>
          <w:szCs w:val="21"/>
        </w:rPr>
      </w:pPr>
      <w:r>
        <w:rPr>
          <w:rFonts w:hint="eastAsia" w:ascii="宋体" w:hAnsi="宋体" w:cs="宋体"/>
          <w:b/>
          <w:bCs/>
          <w:kern w:val="0"/>
          <w:szCs w:val="21"/>
        </w:rPr>
        <w:t>四、问责程序</w:t>
      </w:r>
    </w:p>
    <w:p>
      <w:pPr>
        <w:widowControl/>
        <w:ind w:firstLine="420" w:firstLineChars="200"/>
        <w:rPr>
          <w:rFonts w:ascii="宋体" w:hAnsi="宋体" w:cs="宋体"/>
          <w:kern w:val="0"/>
          <w:szCs w:val="21"/>
        </w:rPr>
      </w:pPr>
      <w:r>
        <w:rPr>
          <w:rFonts w:hint="eastAsia" w:ascii="宋体" w:hAnsi="宋体" w:cs="宋体"/>
          <w:bCs/>
          <w:kern w:val="0"/>
          <w:szCs w:val="21"/>
        </w:rPr>
        <w:t>1、核实：</w:t>
      </w:r>
      <w:r>
        <w:rPr>
          <w:rFonts w:hint="eastAsia" w:ascii="宋体" w:hAnsi="宋体" w:cs="宋体"/>
          <w:kern w:val="0"/>
          <w:szCs w:val="21"/>
        </w:rPr>
        <w:t>由园区教育局、公安、消防、交巡警、安监、城管、卫监、工商等相关管理职能部门进行核实，部门内部核实分工依据各处室日常工作职责。</w:t>
      </w:r>
    </w:p>
    <w:p>
      <w:pPr>
        <w:widowControl/>
        <w:ind w:firstLine="420" w:firstLineChars="200"/>
        <w:rPr>
          <w:rFonts w:ascii="宋体" w:hAnsi="宋体" w:cs="宋体"/>
          <w:bCs/>
          <w:kern w:val="0"/>
          <w:szCs w:val="21"/>
        </w:rPr>
      </w:pPr>
      <w:r>
        <w:rPr>
          <w:rFonts w:hint="eastAsia" w:ascii="宋体" w:hAnsi="宋体" w:cs="宋体"/>
          <w:bCs/>
          <w:kern w:val="0"/>
          <w:szCs w:val="21"/>
        </w:rPr>
        <w:t>2、问责启动程序</w:t>
      </w:r>
    </w:p>
    <w:p>
      <w:pPr>
        <w:widowControl/>
        <w:ind w:firstLine="420" w:firstLineChars="200"/>
        <w:rPr>
          <w:rFonts w:ascii="宋体" w:hAnsi="宋体" w:cs="宋体"/>
          <w:kern w:val="0"/>
          <w:szCs w:val="21"/>
        </w:rPr>
      </w:pPr>
      <w:r>
        <w:rPr>
          <w:rFonts w:hint="eastAsia" w:ascii="宋体" w:hAnsi="宋体" w:cs="宋体"/>
          <w:kern w:val="0"/>
          <w:szCs w:val="21"/>
        </w:rPr>
        <w:t>教育局长决定对学校及安全第一责任人问责；教育局分管局长决定对公办学校安全直接责任人、区教育局审批的民办学校及安全责任人问责。</w:t>
      </w:r>
    </w:p>
    <w:p>
      <w:pPr>
        <w:widowControl/>
        <w:ind w:firstLine="420" w:firstLineChars="200"/>
        <w:rPr>
          <w:rFonts w:ascii="宋体" w:hAnsi="宋体" w:cs="宋体"/>
          <w:kern w:val="0"/>
          <w:szCs w:val="21"/>
        </w:rPr>
      </w:pPr>
      <w:r>
        <w:rPr>
          <w:rFonts w:hint="eastAsia" w:ascii="宋体" w:hAnsi="宋体" w:cs="宋体"/>
          <w:kern w:val="0"/>
          <w:szCs w:val="21"/>
        </w:rPr>
        <w:t>法律、法规和规章规定应当由其他行政机关追究学校安全责任人行政责任的，由教育局向其他行政机关提出建议。</w:t>
      </w:r>
    </w:p>
    <w:p>
      <w:pPr>
        <w:widowControl/>
        <w:ind w:firstLine="420" w:firstLineChars="200"/>
        <w:rPr>
          <w:rFonts w:ascii="宋体" w:hAnsi="宋体" w:cs="宋体"/>
          <w:kern w:val="0"/>
          <w:szCs w:val="21"/>
        </w:rPr>
      </w:pPr>
      <w:r>
        <w:rPr>
          <w:rFonts w:hint="eastAsia" w:ascii="宋体" w:hAnsi="宋体" w:cs="宋体"/>
          <w:bCs/>
          <w:kern w:val="0"/>
          <w:szCs w:val="21"/>
        </w:rPr>
        <w:t>3、申诉复查</w:t>
      </w:r>
    </w:p>
    <w:p>
      <w:pPr>
        <w:widowControl/>
        <w:ind w:firstLine="420" w:firstLineChars="200"/>
        <w:rPr>
          <w:rFonts w:ascii="宋体" w:hAnsi="宋体" w:cs="宋体"/>
          <w:kern w:val="0"/>
          <w:szCs w:val="21"/>
        </w:rPr>
      </w:pPr>
      <w:r>
        <w:rPr>
          <w:rFonts w:hint="eastAsia" w:ascii="宋体" w:hAnsi="宋体" w:cs="宋体"/>
          <w:kern w:val="0"/>
          <w:szCs w:val="21"/>
        </w:rPr>
        <w:t>被问责学校及负责人对问责决定不服的，可自收到决定之日起15个工作日内向问责部门提出申诉。申诉期间，问责决定不停止执行。通过复查确认，问责认定事实清楚、证据确凿、问责方式适当的，维持原决定；问责认定事实基本清楚，但问责方式不当的，变更原决定；问责认定事实不清楚、证据不确凿的，撤销原决定，并在一定范围内澄清事实、恢复名誉。</w:t>
      </w:r>
    </w:p>
    <w:p>
      <w:pPr>
        <w:widowControl/>
        <w:ind w:firstLine="420" w:firstLineChars="200"/>
        <w:rPr>
          <w:rFonts w:ascii="宋体" w:hAnsi="宋体" w:cs="宋体"/>
          <w:kern w:val="0"/>
          <w:szCs w:val="21"/>
        </w:rPr>
      </w:pPr>
    </w:p>
    <w:p>
      <w:pPr>
        <w:widowControl/>
        <w:ind w:firstLine="420" w:firstLineChars="200"/>
        <w:rPr>
          <w:rFonts w:ascii="宋体" w:hAnsi="宋体" w:cs="宋体"/>
          <w:kern w:val="0"/>
          <w:szCs w:val="21"/>
        </w:rPr>
      </w:pPr>
      <w:r>
        <w:rPr>
          <w:rFonts w:hint="eastAsia" w:ascii="宋体" w:hAnsi="宋体" w:cs="宋体"/>
          <w:kern w:val="0"/>
          <w:szCs w:val="21"/>
        </w:rPr>
        <w:t>本办法由苏州工业园区教育局负责解释。</w:t>
      </w:r>
    </w:p>
    <w:p>
      <w:pPr>
        <w:autoSpaceDE w:val="0"/>
        <w:autoSpaceDN w:val="0"/>
        <w:adjustRightInd w:val="0"/>
        <w:jc w:val="left"/>
        <w:rPr>
          <w:rFonts w:ascii="宋体" w:hAnsi="宋体" w:cs="宋体"/>
          <w:b/>
          <w:kern w:val="0"/>
          <w:szCs w:val="21"/>
        </w:rPr>
      </w:pPr>
    </w:p>
    <w:p>
      <w:pPr>
        <w:autoSpaceDE w:val="0"/>
        <w:autoSpaceDN w:val="0"/>
        <w:adjustRightInd w:val="0"/>
        <w:jc w:val="left"/>
        <w:rPr>
          <w:rFonts w:ascii="宋体" w:hAnsi="宋体" w:cs="宋体"/>
          <w:b/>
          <w:kern w:val="0"/>
          <w:sz w:val="28"/>
          <w:szCs w:val="28"/>
          <w:lang w:val="zh-CN"/>
        </w:rPr>
      </w:pPr>
    </w:p>
    <w:p>
      <w:pPr>
        <w:autoSpaceDE w:val="0"/>
        <w:autoSpaceDN w:val="0"/>
        <w:adjustRightInd w:val="0"/>
        <w:jc w:val="left"/>
        <w:rPr>
          <w:rFonts w:ascii="宋体" w:hAnsi="宋体" w:cs="宋体"/>
          <w:b/>
          <w:kern w:val="0"/>
          <w:sz w:val="28"/>
          <w:szCs w:val="28"/>
          <w:lang w:val="zh-CN"/>
        </w:rPr>
        <w:sectPr>
          <w:pgSz w:w="12242" w:h="18711"/>
          <w:pgMar w:top="1440" w:right="1797" w:bottom="1440" w:left="1797" w:header="720" w:footer="720" w:gutter="0"/>
          <w:cols w:space="720" w:num="1"/>
        </w:sectPr>
      </w:pPr>
    </w:p>
    <w:p>
      <w:pPr>
        <w:pStyle w:val="4"/>
        <w:numPr>
          <w:ilvl w:val="0"/>
          <w:numId w:val="62"/>
        </w:numPr>
        <w:rPr>
          <w:rFonts w:hint="eastAsia"/>
        </w:rPr>
      </w:pPr>
      <w:bookmarkStart w:id="733" w:name="_Toc374346314"/>
      <w:r>
        <w:rPr>
          <w:rFonts w:hint="eastAsia"/>
        </w:rPr>
        <w:t>苏州工业园区民办幼儿园安全工作评估标准（试行）</w:t>
      </w:r>
      <w:bookmarkEnd w:id="733"/>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76"/>
        <w:gridCol w:w="840"/>
        <w:gridCol w:w="5983"/>
        <w:gridCol w:w="798"/>
        <w:gridCol w:w="4895"/>
        <w:gridCol w:w="807"/>
        <w:gridCol w:w="559"/>
        <w:gridCol w:w="729"/>
        <w:gridCol w:w="7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2" w:hRule="atLeast"/>
        </w:trPr>
        <w:tc>
          <w:tcPr>
            <w:tcW w:w="476" w:type="dxa"/>
            <w:tcBorders>
              <w:top w:val="single" w:color="auto" w:sz="2" w:space="0"/>
              <w:lef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序号</w:t>
            </w:r>
          </w:p>
        </w:tc>
        <w:tc>
          <w:tcPr>
            <w:tcW w:w="840" w:type="dxa"/>
            <w:tcBorders>
              <w:top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A级指标</w:t>
            </w:r>
          </w:p>
        </w:tc>
        <w:tc>
          <w:tcPr>
            <w:tcW w:w="5983" w:type="dxa"/>
            <w:tcBorders>
              <w:top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B级指标</w:t>
            </w:r>
          </w:p>
        </w:tc>
        <w:tc>
          <w:tcPr>
            <w:tcW w:w="798" w:type="dxa"/>
            <w:tcBorders>
              <w:top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分值</w:t>
            </w:r>
          </w:p>
        </w:tc>
        <w:tc>
          <w:tcPr>
            <w:tcW w:w="4895" w:type="dxa"/>
            <w:tcBorders>
              <w:top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评分标准</w:t>
            </w:r>
          </w:p>
        </w:tc>
        <w:tc>
          <w:tcPr>
            <w:tcW w:w="807" w:type="dxa"/>
            <w:tcBorders>
              <w:top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评估</w:t>
            </w:r>
          </w:p>
          <w:p>
            <w:pPr>
              <w:spacing w:line="280" w:lineRule="exact"/>
              <w:jc w:val="center"/>
              <w:rPr>
                <w:rFonts w:hint="eastAsia" w:ascii="幼圆" w:hAnsi="华文中宋" w:eastAsia="幼圆"/>
                <w:szCs w:val="21"/>
              </w:rPr>
            </w:pPr>
            <w:r>
              <w:rPr>
                <w:rFonts w:hint="eastAsia" w:ascii="幼圆" w:hAnsi="华文中宋" w:eastAsia="幼圆"/>
                <w:szCs w:val="21"/>
              </w:rPr>
              <w:t>办法</w:t>
            </w:r>
          </w:p>
        </w:tc>
        <w:tc>
          <w:tcPr>
            <w:tcW w:w="559" w:type="dxa"/>
            <w:tcBorders>
              <w:top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扣分</w:t>
            </w:r>
          </w:p>
        </w:tc>
        <w:tc>
          <w:tcPr>
            <w:tcW w:w="729" w:type="dxa"/>
            <w:tcBorders>
              <w:top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自评得分</w:t>
            </w:r>
          </w:p>
        </w:tc>
        <w:tc>
          <w:tcPr>
            <w:tcW w:w="794" w:type="dxa"/>
            <w:tcBorders>
              <w:top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考核得分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476" w:type="dxa"/>
            <w:vMerge w:val="restart"/>
            <w:tcBorders>
              <w:lef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1</w:t>
            </w:r>
          </w:p>
        </w:tc>
        <w:tc>
          <w:tcPr>
            <w:tcW w:w="840" w:type="dxa"/>
            <w:vMerge w:val="restart"/>
            <w:vAlign w:val="center"/>
          </w:tcPr>
          <w:p>
            <w:pPr>
              <w:spacing w:line="280" w:lineRule="exact"/>
              <w:jc w:val="center"/>
              <w:rPr>
                <w:rFonts w:hint="eastAsia" w:ascii="幼圆" w:hAnsi="华文中宋" w:eastAsia="幼圆"/>
                <w:szCs w:val="21"/>
              </w:rPr>
            </w:pPr>
            <w:r>
              <w:rPr>
                <w:rFonts w:hint="eastAsia" w:ascii="幼圆" w:hAnsi="华文中宋" w:eastAsia="幼圆"/>
                <w:szCs w:val="21"/>
              </w:rPr>
              <w:t>A1</w:t>
            </w:r>
          </w:p>
          <w:p>
            <w:pPr>
              <w:spacing w:line="280" w:lineRule="exact"/>
              <w:jc w:val="center"/>
              <w:rPr>
                <w:rFonts w:hint="eastAsia" w:ascii="幼圆" w:hAnsi="华文中宋" w:eastAsia="幼圆"/>
                <w:szCs w:val="21"/>
              </w:rPr>
            </w:pPr>
            <w:r>
              <w:rPr>
                <w:rFonts w:hint="eastAsia" w:ascii="幼圆" w:hAnsi="华文中宋" w:eastAsia="幼圆"/>
                <w:szCs w:val="21"/>
              </w:rPr>
              <w:t>组</w:t>
            </w:r>
          </w:p>
          <w:p>
            <w:pPr>
              <w:spacing w:line="280" w:lineRule="exact"/>
              <w:jc w:val="center"/>
              <w:rPr>
                <w:rFonts w:hint="eastAsia" w:ascii="幼圆" w:hAnsi="华文中宋" w:eastAsia="幼圆"/>
                <w:szCs w:val="21"/>
              </w:rPr>
            </w:pPr>
            <w:r>
              <w:rPr>
                <w:rFonts w:hint="eastAsia" w:ascii="幼圆" w:hAnsi="华文中宋" w:eastAsia="幼圆"/>
                <w:szCs w:val="21"/>
              </w:rPr>
              <w:t>织</w:t>
            </w:r>
          </w:p>
          <w:p>
            <w:pPr>
              <w:spacing w:line="280" w:lineRule="exact"/>
              <w:jc w:val="center"/>
              <w:rPr>
                <w:rFonts w:hint="eastAsia" w:ascii="幼圆" w:hAnsi="华文中宋" w:eastAsia="幼圆"/>
                <w:szCs w:val="21"/>
              </w:rPr>
            </w:pPr>
            <w:r>
              <w:rPr>
                <w:rFonts w:hint="eastAsia" w:ascii="幼圆" w:hAnsi="华文中宋" w:eastAsia="幼圆"/>
                <w:szCs w:val="21"/>
              </w:rPr>
              <w:t>领</w:t>
            </w:r>
          </w:p>
          <w:p>
            <w:pPr>
              <w:spacing w:line="280" w:lineRule="exact"/>
              <w:jc w:val="center"/>
              <w:rPr>
                <w:rFonts w:hint="eastAsia" w:ascii="幼圆" w:hAnsi="华文中宋" w:eastAsia="幼圆"/>
                <w:szCs w:val="21"/>
              </w:rPr>
            </w:pPr>
            <w:r>
              <w:rPr>
                <w:rFonts w:hint="eastAsia" w:ascii="幼圆" w:hAnsi="华文中宋" w:eastAsia="幼圆"/>
                <w:szCs w:val="21"/>
              </w:rPr>
              <w:t>导</w:t>
            </w:r>
          </w:p>
          <w:p>
            <w:pPr>
              <w:spacing w:line="280" w:lineRule="exact"/>
              <w:jc w:val="center"/>
              <w:rPr>
                <w:rFonts w:hint="eastAsia" w:ascii="幼圆" w:hAnsi="华文中宋" w:eastAsia="幼圆"/>
                <w:color w:val="FF0000"/>
                <w:szCs w:val="21"/>
              </w:rPr>
            </w:pPr>
            <w:r>
              <w:rPr>
                <w:rFonts w:hint="eastAsia" w:ascii="幼圆" w:hAnsi="华文中宋" w:eastAsia="幼圆"/>
                <w:color w:val="FF0000"/>
                <w:szCs w:val="21"/>
              </w:rPr>
              <w:t>4分</w:t>
            </w:r>
          </w:p>
        </w:tc>
        <w:tc>
          <w:tcPr>
            <w:tcW w:w="5983" w:type="dxa"/>
            <w:vAlign w:val="center"/>
          </w:tcPr>
          <w:p>
            <w:pPr>
              <w:spacing w:line="280" w:lineRule="exact"/>
              <w:rPr>
                <w:rFonts w:hint="eastAsia" w:ascii="幼圆" w:hAnsi="华文中宋" w:eastAsia="幼圆"/>
                <w:szCs w:val="21"/>
              </w:rPr>
            </w:pPr>
            <w:r>
              <w:rPr>
                <w:rFonts w:hint="eastAsia" w:ascii="幼圆" w:hAnsi="华文中宋" w:eastAsia="幼圆"/>
                <w:szCs w:val="21"/>
              </w:rPr>
              <w:t>B1园长为综治和安全工作第一责任人，各级工作组织网络健全，每学年制定工作计划或工作要点，经费保障到位；有园领导具体分管综治、安全工作，有专（兼）职保卫干部，职责明确</w:t>
            </w:r>
          </w:p>
        </w:tc>
        <w:tc>
          <w:tcPr>
            <w:tcW w:w="798" w:type="dxa"/>
            <w:vAlign w:val="center"/>
          </w:tcPr>
          <w:p>
            <w:pPr>
              <w:spacing w:line="280" w:lineRule="exact"/>
              <w:jc w:val="center"/>
              <w:rPr>
                <w:rFonts w:hint="eastAsia" w:ascii="幼圆" w:hAnsi="华文中宋" w:eastAsia="幼圆"/>
                <w:szCs w:val="21"/>
              </w:rPr>
            </w:pPr>
            <w:r>
              <w:rPr>
                <w:rFonts w:hint="eastAsia" w:ascii="幼圆" w:hAnsi="华文中宋" w:eastAsia="幼圆"/>
                <w:szCs w:val="21"/>
              </w:rPr>
              <w:t>2</w:t>
            </w:r>
          </w:p>
        </w:tc>
        <w:tc>
          <w:tcPr>
            <w:tcW w:w="4895" w:type="dxa"/>
            <w:vAlign w:val="center"/>
          </w:tcPr>
          <w:p>
            <w:pPr>
              <w:spacing w:line="280" w:lineRule="exact"/>
              <w:rPr>
                <w:rFonts w:hint="eastAsia" w:ascii="幼圆" w:hAnsi="华文中宋" w:eastAsia="幼圆"/>
                <w:szCs w:val="21"/>
              </w:rPr>
            </w:pPr>
            <w:r>
              <w:rPr>
                <w:rFonts w:hint="eastAsia" w:ascii="幼圆" w:hAnsi="华文中宋" w:eastAsia="幼圆"/>
                <w:szCs w:val="21"/>
              </w:rPr>
              <w:t>园长未任第一责任人的扣2分；未列入学年计划的扣2分；经费无保障的扣1分，组织网络不健全的扣2分；无分管领导的扣1分，无专（兼）职保卫干部的扣2分</w:t>
            </w:r>
          </w:p>
        </w:tc>
        <w:tc>
          <w:tcPr>
            <w:tcW w:w="807" w:type="dxa"/>
            <w:vMerge w:val="restart"/>
            <w:shd w:val="clear" w:color="auto" w:fill="auto"/>
            <w:vAlign w:val="center"/>
          </w:tcPr>
          <w:p>
            <w:pPr>
              <w:spacing w:line="280" w:lineRule="exact"/>
              <w:rPr>
                <w:rFonts w:hint="eastAsia" w:ascii="幼圆" w:hAnsi="华文中宋" w:eastAsia="幼圆"/>
                <w:szCs w:val="21"/>
              </w:rPr>
            </w:pPr>
            <w:r>
              <w:rPr>
                <w:rFonts w:hint="eastAsia" w:ascii="幼圆" w:hAnsi="华文中宋" w:eastAsia="幼圆"/>
                <w:szCs w:val="21"/>
              </w:rPr>
              <w:t>听取</w:t>
            </w:r>
          </w:p>
          <w:p>
            <w:pPr>
              <w:spacing w:line="280" w:lineRule="exact"/>
              <w:rPr>
                <w:rFonts w:hint="eastAsia" w:ascii="幼圆" w:hAnsi="华文中宋" w:eastAsia="幼圆"/>
                <w:szCs w:val="21"/>
              </w:rPr>
            </w:pPr>
            <w:r>
              <w:rPr>
                <w:rFonts w:hint="eastAsia" w:ascii="幼圆" w:hAnsi="华文中宋" w:eastAsia="幼圆"/>
                <w:szCs w:val="21"/>
              </w:rPr>
              <w:t>汇报</w:t>
            </w:r>
          </w:p>
          <w:p>
            <w:pPr>
              <w:spacing w:line="280" w:lineRule="exact"/>
              <w:rPr>
                <w:rFonts w:hint="eastAsia" w:ascii="幼圆" w:hAnsi="华文中宋" w:eastAsia="幼圆"/>
                <w:szCs w:val="21"/>
              </w:rPr>
            </w:pPr>
            <w:r>
              <w:rPr>
                <w:rFonts w:hint="eastAsia" w:ascii="幼圆" w:hAnsi="华文中宋" w:eastAsia="幼圆"/>
                <w:szCs w:val="21"/>
              </w:rPr>
              <w:t>查阅</w:t>
            </w:r>
          </w:p>
          <w:p>
            <w:pPr>
              <w:spacing w:line="280" w:lineRule="exact"/>
              <w:rPr>
                <w:rFonts w:hint="eastAsia" w:ascii="幼圆" w:hAnsi="华文中宋" w:eastAsia="幼圆"/>
                <w:szCs w:val="21"/>
              </w:rPr>
            </w:pPr>
            <w:r>
              <w:rPr>
                <w:rFonts w:hint="eastAsia" w:ascii="幼圆" w:hAnsi="华文中宋" w:eastAsia="幼圆"/>
                <w:szCs w:val="21"/>
              </w:rPr>
              <w:t>台账</w:t>
            </w:r>
          </w:p>
          <w:p>
            <w:pPr>
              <w:spacing w:line="280" w:lineRule="exact"/>
              <w:rPr>
                <w:rFonts w:hint="eastAsia" w:ascii="幼圆" w:hAnsi="华文中宋" w:eastAsia="幼圆"/>
                <w:szCs w:val="21"/>
              </w:rPr>
            </w:pPr>
            <w:r>
              <w:rPr>
                <w:rFonts w:hint="eastAsia" w:ascii="幼圆" w:hAnsi="华文中宋" w:eastAsia="幼圆"/>
                <w:szCs w:val="21"/>
              </w:rPr>
              <w:t>随机</w:t>
            </w:r>
          </w:p>
          <w:p>
            <w:pPr>
              <w:spacing w:line="280" w:lineRule="exact"/>
              <w:rPr>
                <w:rFonts w:hint="eastAsia" w:ascii="幼圆" w:hAnsi="华文中宋" w:eastAsia="幼圆"/>
                <w:szCs w:val="21"/>
              </w:rPr>
            </w:pPr>
            <w:r>
              <w:rPr>
                <w:rFonts w:hint="eastAsia" w:ascii="幼圆" w:hAnsi="华文中宋" w:eastAsia="幼圆"/>
                <w:szCs w:val="21"/>
              </w:rPr>
              <w:t>调查</w:t>
            </w:r>
          </w:p>
          <w:p>
            <w:pPr>
              <w:spacing w:line="280" w:lineRule="exact"/>
              <w:rPr>
                <w:rFonts w:hint="eastAsia" w:ascii="幼圆" w:hAnsi="华文中宋" w:eastAsia="幼圆"/>
                <w:szCs w:val="21"/>
              </w:rPr>
            </w:pPr>
            <w:r>
              <w:rPr>
                <w:rFonts w:hint="eastAsia" w:ascii="幼圆" w:hAnsi="华文中宋" w:eastAsia="幼圆"/>
                <w:szCs w:val="21"/>
              </w:rPr>
              <w:t>现场</w:t>
            </w:r>
          </w:p>
          <w:p>
            <w:pPr>
              <w:spacing w:line="280" w:lineRule="exact"/>
              <w:rPr>
                <w:rFonts w:hint="eastAsia" w:ascii="幼圆" w:hAnsi="华文中宋" w:eastAsia="幼圆"/>
                <w:szCs w:val="21"/>
              </w:rPr>
            </w:pPr>
            <w:r>
              <w:rPr>
                <w:rFonts w:hint="eastAsia" w:ascii="幼圆" w:hAnsi="华文中宋" w:eastAsia="幼圆"/>
                <w:szCs w:val="21"/>
              </w:rPr>
              <w:t>查看</w:t>
            </w:r>
          </w:p>
          <w:p>
            <w:pPr>
              <w:spacing w:line="280" w:lineRule="exact"/>
              <w:rPr>
                <w:rFonts w:hint="eastAsia" w:ascii="幼圆" w:hAnsi="华文中宋" w:eastAsia="幼圆"/>
                <w:szCs w:val="21"/>
              </w:rPr>
            </w:pPr>
            <w:r>
              <w:rPr>
                <w:rFonts w:hint="eastAsia" w:ascii="幼圆" w:hAnsi="华文中宋" w:eastAsia="幼圆"/>
                <w:szCs w:val="21"/>
              </w:rPr>
              <w:t>意见</w:t>
            </w:r>
          </w:p>
          <w:p>
            <w:pPr>
              <w:spacing w:line="280" w:lineRule="exact"/>
              <w:rPr>
                <w:rFonts w:hint="eastAsia" w:ascii="幼圆" w:hAnsi="华文中宋" w:eastAsia="幼圆"/>
                <w:szCs w:val="21"/>
              </w:rPr>
            </w:pPr>
            <w:r>
              <w:rPr>
                <w:rFonts w:hint="eastAsia" w:ascii="幼圆" w:hAnsi="华文中宋" w:eastAsia="幼圆"/>
                <w:szCs w:val="21"/>
              </w:rPr>
              <w:t>反馈</w:t>
            </w:r>
          </w:p>
          <w:p>
            <w:pPr>
              <w:spacing w:line="280" w:lineRule="exact"/>
              <w:rPr>
                <w:rFonts w:hint="eastAsia" w:ascii="幼圆" w:hAnsi="华文中宋" w:eastAsia="幼圆"/>
                <w:szCs w:val="21"/>
              </w:rPr>
            </w:pPr>
            <w:r>
              <w:rPr>
                <w:rFonts w:hint="eastAsia" w:ascii="幼圆" w:hAnsi="华文中宋" w:eastAsia="幼圆"/>
                <w:szCs w:val="21"/>
              </w:rPr>
              <w:t>综合</w:t>
            </w:r>
          </w:p>
          <w:p>
            <w:pPr>
              <w:spacing w:line="280" w:lineRule="exact"/>
              <w:rPr>
                <w:rFonts w:hint="eastAsia" w:ascii="幼圆" w:hAnsi="华文中宋" w:eastAsia="幼圆"/>
                <w:szCs w:val="21"/>
              </w:rPr>
            </w:pPr>
            <w:r>
              <w:rPr>
                <w:rFonts w:hint="eastAsia" w:ascii="幼圆" w:hAnsi="华文中宋" w:eastAsia="幼圆"/>
                <w:szCs w:val="21"/>
              </w:rPr>
              <w:t>评定</w:t>
            </w:r>
          </w:p>
        </w:tc>
        <w:tc>
          <w:tcPr>
            <w:tcW w:w="559" w:type="dxa"/>
            <w:vAlign w:val="center"/>
          </w:tcPr>
          <w:p>
            <w:pPr>
              <w:spacing w:line="280" w:lineRule="exact"/>
              <w:rPr>
                <w:rFonts w:hint="eastAsia" w:ascii="幼圆" w:hAnsi="华文中宋" w:eastAsia="幼圆"/>
                <w:szCs w:val="21"/>
              </w:rPr>
            </w:pPr>
          </w:p>
        </w:tc>
        <w:tc>
          <w:tcPr>
            <w:tcW w:w="729" w:type="dxa"/>
            <w:vAlign w:val="center"/>
          </w:tcPr>
          <w:p>
            <w:pPr>
              <w:spacing w:line="280" w:lineRule="exact"/>
              <w:rPr>
                <w:rFonts w:hint="eastAsia" w:ascii="幼圆" w:hAnsi="华文中宋" w:eastAsia="幼圆"/>
                <w:szCs w:val="21"/>
              </w:rPr>
            </w:pPr>
          </w:p>
        </w:tc>
        <w:tc>
          <w:tcPr>
            <w:tcW w:w="794" w:type="dxa"/>
            <w:tcBorders>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4" w:hRule="atLeast"/>
        </w:trPr>
        <w:tc>
          <w:tcPr>
            <w:tcW w:w="476" w:type="dxa"/>
            <w:vMerge w:val="continue"/>
            <w:tcBorders>
              <w:left w:val="single" w:color="auto" w:sz="2" w:space="0"/>
            </w:tcBorders>
            <w:vAlign w:val="center"/>
          </w:tcPr>
          <w:p>
            <w:pPr>
              <w:spacing w:line="280" w:lineRule="exact"/>
              <w:jc w:val="center"/>
              <w:rPr>
                <w:rFonts w:hint="eastAsia" w:ascii="幼圆" w:hAnsi="华文中宋" w:eastAsia="幼圆"/>
                <w:szCs w:val="21"/>
              </w:rPr>
            </w:pPr>
          </w:p>
        </w:tc>
        <w:tc>
          <w:tcPr>
            <w:tcW w:w="840" w:type="dxa"/>
            <w:vMerge w:val="continue"/>
            <w:vAlign w:val="center"/>
          </w:tcPr>
          <w:p>
            <w:pPr>
              <w:spacing w:line="280" w:lineRule="exact"/>
              <w:jc w:val="center"/>
              <w:rPr>
                <w:rFonts w:hint="eastAsia" w:ascii="幼圆" w:hAnsi="华文中宋" w:eastAsia="幼圆"/>
                <w:szCs w:val="21"/>
              </w:rPr>
            </w:pPr>
          </w:p>
        </w:tc>
        <w:tc>
          <w:tcPr>
            <w:tcW w:w="5983" w:type="dxa"/>
            <w:vAlign w:val="center"/>
          </w:tcPr>
          <w:p>
            <w:pPr>
              <w:spacing w:line="280" w:lineRule="exact"/>
              <w:rPr>
                <w:rFonts w:hint="eastAsia" w:ascii="幼圆" w:hAnsi="华文中宋" w:eastAsia="幼圆"/>
                <w:szCs w:val="21"/>
              </w:rPr>
            </w:pPr>
            <w:r>
              <w:rPr>
                <w:rFonts w:hint="eastAsia" w:ascii="幼圆" w:hAnsi="华文中宋" w:eastAsia="幼圆"/>
                <w:szCs w:val="21"/>
              </w:rPr>
              <w:t>B2  定期研究创建活动、综治和安全工作，进行工作部署、总结，每学期不少于两次专题会议</w:t>
            </w:r>
          </w:p>
        </w:tc>
        <w:tc>
          <w:tcPr>
            <w:tcW w:w="798" w:type="dxa"/>
            <w:vAlign w:val="center"/>
          </w:tcPr>
          <w:p>
            <w:pPr>
              <w:spacing w:line="280" w:lineRule="exact"/>
              <w:jc w:val="center"/>
              <w:rPr>
                <w:rFonts w:hint="eastAsia" w:ascii="幼圆" w:hAnsi="华文中宋" w:eastAsia="幼圆"/>
                <w:szCs w:val="21"/>
              </w:rPr>
            </w:pPr>
            <w:r>
              <w:rPr>
                <w:rFonts w:hint="eastAsia" w:ascii="幼圆" w:hAnsi="华文中宋" w:eastAsia="幼圆"/>
                <w:szCs w:val="21"/>
              </w:rPr>
              <w:t>2</w:t>
            </w:r>
          </w:p>
        </w:tc>
        <w:tc>
          <w:tcPr>
            <w:tcW w:w="4895" w:type="dxa"/>
            <w:vAlign w:val="center"/>
          </w:tcPr>
          <w:p>
            <w:pPr>
              <w:spacing w:line="280" w:lineRule="exact"/>
              <w:rPr>
                <w:rFonts w:hint="eastAsia" w:ascii="幼圆" w:hAnsi="华文中宋" w:eastAsia="幼圆"/>
                <w:szCs w:val="21"/>
              </w:rPr>
            </w:pPr>
            <w:r>
              <w:rPr>
                <w:rFonts w:hint="eastAsia" w:ascii="幼圆" w:hAnsi="华文中宋" w:eastAsia="幼圆"/>
                <w:szCs w:val="21"/>
              </w:rPr>
              <w:t>无工作总结的扣2分，学期专题会议少一次扣2分</w:t>
            </w:r>
          </w:p>
        </w:tc>
        <w:tc>
          <w:tcPr>
            <w:tcW w:w="807" w:type="dxa"/>
            <w:vMerge w:val="continue"/>
            <w:shd w:val="clear" w:color="auto" w:fill="auto"/>
            <w:vAlign w:val="center"/>
          </w:tcPr>
          <w:p>
            <w:pPr>
              <w:spacing w:line="280" w:lineRule="exact"/>
              <w:rPr>
                <w:rFonts w:hint="eastAsia" w:ascii="幼圆" w:hAnsi="华文中宋" w:eastAsia="幼圆"/>
                <w:szCs w:val="21"/>
              </w:rPr>
            </w:pPr>
          </w:p>
        </w:tc>
        <w:tc>
          <w:tcPr>
            <w:tcW w:w="559" w:type="dxa"/>
            <w:vAlign w:val="center"/>
          </w:tcPr>
          <w:p>
            <w:pPr>
              <w:spacing w:line="280" w:lineRule="exact"/>
              <w:rPr>
                <w:rFonts w:hint="eastAsia" w:ascii="幼圆" w:hAnsi="华文中宋" w:eastAsia="幼圆"/>
                <w:szCs w:val="21"/>
              </w:rPr>
            </w:pPr>
          </w:p>
        </w:tc>
        <w:tc>
          <w:tcPr>
            <w:tcW w:w="729" w:type="dxa"/>
            <w:vAlign w:val="center"/>
          </w:tcPr>
          <w:p>
            <w:pPr>
              <w:spacing w:line="280" w:lineRule="exact"/>
              <w:rPr>
                <w:rFonts w:hint="eastAsia" w:ascii="幼圆" w:hAnsi="华文中宋" w:eastAsia="幼圆"/>
                <w:szCs w:val="21"/>
              </w:rPr>
            </w:pPr>
          </w:p>
        </w:tc>
        <w:tc>
          <w:tcPr>
            <w:tcW w:w="794" w:type="dxa"/>
            <w:tcBorders>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7" w:hRule="atLeast"/>
        </w:trPr>
        <w:tc>
          <w:tcPr>
            <w:tcW w:w="476" w:type="dxa"/>
            <w:vMerge w:val="restart"/>
            <w:tcBorders>
              <w:lef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2</w:t>
            </w:r>
          </w:p>
        </w:tc>
        <w:tc>
          <w:tcPr>
            <w:tcW w:w="840" w:type="dxa"/>
            <w:vMerge w:val="restart"/>
            <w:vAlign w:val="center"/>
          </w:tcPr>
          <w:p>
            <w:pPr>
              <w:spacing w:line="280" w:lineRule="exact"/>
              <w:jc w:val="center"/>
              <w:rPr>
                <w:rFonts w:hint="eastAsia" w:ascii="幼圆" w:hAnsi="华文中宋" w:eastAsia="幼圆"/>
                <w:szCs w:val="21"/>
              </w:rPr>
            </w:pPr>
            <w:r>
              <w:rPr>
                <w:rFonts w:hint="eastAsia" w:ascii="幼圆" w:hAnsi="华文中宋" w:eastAsia="幼圆"/>
                <w:szCs w:val="21"/>
              </w:rPr>
              <w:t>A2</w:t>
            </w:r>
          </w:p>
          <w:p>
            <w:pPr>
              <w:spacing w:line="280" w:lineRule="exact"/>
              <w:jc w:val="center"/>
              <w:rPr>
                <w:rFonts w:hint="eastAsia" w:ascii="幼圆" w:hAnsi="华文中宋" w:eastAsia="幼圆"/>
                <w:szCs w:val="21"/>
              </w:rPr>
            </w:pPr>
            <w:r>
              <w:rPr>
                <w:rFonts w:hint="eastAsia" w:ascii="幼圆" w:hAnsi="华文中宋" w:eastAsia="幼圆"/>
                <w:szCs w:val="21"/>
              </w:rPr>
              <w:t>制</w:t>
            </w:r>
          </w:p>
          <w:p>
            <w:pPr>
              <w:spacing w:line="280" w:lineRule="exact"/>
              <w:jc w:val="center"/>
              <w:rPr>
                <w:rFonts w:hint="eastAsia" w:ascii="幼圆" w:hAnsi="华文中宋" w:eastAsia="幼圆"/>
                <w:szCs w:val="21"/>
              </w:rPr>
            </w:pPr>
            <w:r>
              <w:rPr>
                <w:rFonts w:hint="eastAsia" w:ascii="幼圆" w:hAnsi="华文中宋" w:eastAsia="幼圆"/>
                <w:szCs w:val="21"/>
              </w:rPr>
              <w:t>度</w:t>
            </w:r>
          </w:p>
          <w:p>
            <w:pPr>
              <w:spacing w:line="280" w:lineRule="exact"/>
              <w:jc w:val="center"/>
              <w:rPr>
                <w:rFonts w:hint="eastAsia" w:ascii="幼圆" w:hAnsi="华文中宋" w:eastAsia="幼圆"/>
                <w:szCs w:val="21"/>
              </w:rPr>
            </w:pPr>
            <w:r>
              <w:rPr>
                <w:rFonts w:hint="eastAsia" w:ascii="幼圆" w:hAnsi="华文中宋" w:eastAsia="幼圆"/>
                <w:szCs w:val="21"/>
              </w:rPr>
              <w:t>建</w:t>
            </w:r>
          </w:p>
          <w:p>
            <w:pPr>
              <w:spacing w:line="280" w:lineRule="exact"/>
              <w:jc w:val="center"/>
              <w:rPr>
                <w:rFonts w:hint="eastAsia" w:ascii="幼圆" w:hAnsi="华文中宋" w:eastAsia="幼圆"/>
                <w:szCs w:val="21"/>
              </w:rPr>
            </w:pPr>
            <w:r>
              <w:rPr>
                <w:rFonts w:hint="eastAsia" w:ascii="幼圆" w:hAnsi="华文中宋" w:eastAsia="幼圆"/>
                <w:szCs w:val="21"/>
              </w:rPr>
              <w:t>设</w:t>
            </w:r>
          </w:p>
          <w:p>
            <w:pPr>
              <w:spacing w:line="280" w:lineRule="exact"/>
              <w:jc w:val="center"/>
              <w:rPr>
                <w:rFonts w:hint="eastAsia" w:ascii="幼圆" w:hAnsi="华文中宋" w:eastAsia="幼圆"/>
                <w:color w:val="FF0000"/>
                <w:szCs w:val="21"/>
              </w:rPr>
            </w:pPr>
            <w:r>
              <w:rPr>
                <w:rFonts w:hint="eastAsia" w:ascii="幼圆" w:hAnsi="华文中宋" w:eastAsia="幼圆"/>
                <w:color w:val="FF0000"/>
                <w:szCs w:val="21"/>
              </w:rPr>
              <w:t>12分</w:t>
            </w:r>
          </w:p>
        </w:tc>
        <w:tc>
          <w:tcPr>
            <w:tcW w:w="5983" w:type="dxa"/>
            <w:vAlign w:val="center"/>
          </w:tcPr>
          <w:p>
            <w:pPr>
              <w:spacing w:line="280" w:lineRule="exact"/>
              <w:rPr>
                <w:rFonts w:hint="eastAsia" w:ascii="幼圆" w:hAnsi="华文中宋" w:eastAsia="幼圆"/>
                <w:szCs w:val="21"/>
              </w:rPr>
            </w:pPr>
            <w:r>
              <w:rPr>
                <w:rFonts w:hint="eastAsia" w:ascii="幼圆" w:hAnsi="华文中宋" w:eastAsia="幼圆"/>
                <w:szCs w:val="21"/>
              </w:rPr>
              <w:t>B3综治、安全工作的各项管理制度健全； 逐级签定综治、安全目标责任书（园长与园内部门、部门与具体责任人两级）；校园警务室规范化：警务室标志，公安部“八条”，教育部“六条”，联系民警（法制辅导员）照片、联系方式及职责，门卫制度等上墙</w:t>
            </w:r>
          </w:p>
        </w:tc>
        <w:tc>
          <w:tcPr>
            <w:tcW w:w="798" w:type="dxa"/>
            <w:vAlign w:val="center"/>
          </w:tcPr>
          <w:p>
            <w:pPr>
              <w:spacing w:line="280" w:lineRule="exact"/>
              <w:jc w:val="center"/>
              <w:rPr>
                <w:rFonts w:hint="eastAsia" w:ascii="幼圆" w:hAnsi="华文中宋" w:eastAsia="幼圆"/>
                <w:szCs w:val="21"/>
              </w:rPr>
            </w:pPr>
            <w:r>
              <w:rPr>
                <w:rFonts w:hint="eastAsia" w:ascii="幼圆" w:hAnsi="华文中宋" w:eastAsia="幼圆"/>
                <w:szCs w:val="21"/>
              </w:rPr>
              <w:t>2</w:t>
            </w:r>
          </w:p>
        </w:tc>
        <w:tc>
          <w:tcPr>
            <w:tcW w:w="4895" w:type="dxa"/>
            <w:vAlign w:val="center"/>
          </w:tcPr>
          <w:p>
            <w:pPr>
              <w:spacing w:line="280" w:lineRule="exact"/>
              <w:rPr>
                <w:rFonts w:hint="eastAsia" w:ascii="幼圆" w:hAnsi="华文中宋" w:eastAsia="幼圆"/>
                <w:szCs w:val="21"/>
              </w:rPr>
            </w:pPr>
            <w:r>
              <w:rPr>
                <w:rFonts w:hint="eastAsia" w:ascii="幼圆" w:hAnsi="华文中宋" w:eastAsia="幼圆"/>
                <w:szCs w:val="21"/>
              </w:rPr>
              <w:t>规章制度少一项扣1分，扣完为止； 未签定责任书的全扣，逐级签约不完善的扣2分；少一项扣1分，未设警务室的全扣</w:t>
            </w:r>
          </w:p>
        </w:tc>
        <w:tc>
          <w:tcPr>
            <w:tcW w:w="807" w:type="dxa"/>
            <w:vMerge w:val="continue"/>
            <w:shd w:val="clear" w:color="auto" w:fill="auto"/>
            <w:vAlign w:val="center"/>
          </w:tcPr>
          <w:p>
            <w:pPr>
              <w:spacing w:line="280" w:lineRule="exact"/>
              <w:rPr>
                <w:rFonts w:hint="eastAsia" w:ascii="幼圆" w:hAnsi="华文中宋" w:eastAsia="幼圆"/>
                <w:szCs w:val="21"/>
              </w:rPr>
            </w:pPr>
          </w:p>
        </w:tc>
        <w:tc>
          <w:tcPr>
            <w:tcW w:w="559" w:type="dxa"/>
            <w:vAlign w:val="center"/>
          </w:tcPr>
          <w:p>
            <w:pPr>
              <w:spacing w:line="280" w:lineRule="exact"/>
              <w:rPr>
                <w:rFonts w:hint="eastAsia" w:ascii="幼圆" w:hAnsi="华文中宋" w:eastAsia="幼圆"/>
                <w:szCs w:val="21"/>
              </w:rPr>
            </w:pPr>
          </w:p>
        </w:tc>
        <w:tc>
          <w:tcPr>
            <w:tcW w:w="729" w:type="dxa"/>
            <w:vAlign w:val="center"/>
          </w:tcPr>
          <w:p>
            <w:pPr>
              <w:spacing w:line="280" w:lineRule="exact"/>
              <w:rPr>
                <w:rFonts w:hint="eastAsia" w:ascii="幼圆" w:hAnsi="华文中宋" w:eastAsia="幼圆"/>
                <w:szCs w:val="21"/>
              </w:rPr>
            </w:pPr>
          </w:p>
        </w:tc>
        <w:tc>
          <w:tcPr>
            <w:tcW w:w="794" w:type="dxa"/>
            <w:tcBorders>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9" w:hRule="atLeast"/>
        </w:trPr>
        <w:tc>
          <w:tcPr>
            <w:tcW w:w="476" w:type="dxa"/>
            <w:vMerge w:val="continue"/>
            <w:tcBorders>
              <w:left w:val="single" w:color="auto" w:sz="2" w:space="0"/>
            </w:tcBorders>
            <w:vAlign w:val="center"/>
          </w:tcPr>
          <w:p>
            <w:pPr>
              <w:spacing w:line="280" w:lineRule="exact"/>
              <w:jc w:val="center"/>
              <w:rPr>
                <w:rFonts w:hint="eastAsia" w:ascii="幼圆" w:hAnsi="华文中宋" w:eastAsia="幼圆"/>
                <w:szCs w:val="21"/>
              </w:rPr>
            </w:pPr>
          </w:p>
        </w:tc>
        <w:tc>
          <w:tcPr>
            <w:tcW w:w="840" w:type="dxa"/>
            <w:vMerge w:val="continue"/>
            <w:vAlign w:val="center"/>
          </w:tcPr>
          <w:p>
            <w:pPr>
              <w:spacing w:line="280" w:lineRule="exact"/>
              <w:rPr>
                <w:rFonts w:hint="eastAsia" w:ascii="幼圆" w:hAnsi="华文中宋" w:eastAsia="幼圆"/>
                <w:szCs w:val="21"/>
              </w:rPr>
            </w:pPr>
          </w:p>
        </w:tc>
        <w:tc>
          <w:tcPr>
            <w:tcW w:w="5983" w:type="dxa"/>
            <w:vAlign w:val="center"/>
          </w:tcPr>
          <w:p>
            <w:pPr>
              <w:spacing w:line="280" w:lineRule="exact"/>
              <w:rPr>
                <w:rFonts w:hint="eastAsia" w:ascii="幼圆" w:hAnsi="华文中宋" w:eastAsia="幼圆"/>
                <w:szCs w:val="21"/>
              </w:rPr>
            </w:pPr>
            <w:r>
              <w:rPr>
                <w:rFonts w:hint="eastAsia" w:ascii="幼圆" w:hAnsi="华文中宋" w:eastAsia="幼圆"/>
                <w:szCs w:val="21"/>
              </w:rPr>
              <w:t>B4将综治、安全工作与奖惩挂钩、纳入考核内容，每学期有检查、考核，实行“一票否决”和责任追究制</w:t>
            </w:r>
          </w:p>
        </w:tc>
        <w:tc>
          <w:tcPr>
            <w:tcW w:w="798" w:type="dxa"/>
            <w:vAlign w:val="center"/>
          </w:tcPr>
          <w:p>
            <w:pPr>
              <w:spacing w:line="280" w:lineRule="exact"/>
              <w:jc w:val="center"/>
              <w:rPr>
                <w:rFonts w:hint="eastAsia" w:ascii="幼圆" w:hAnsi="华文中宋" w:eastAsia="幼圆"/>
                <w:szCs w:val="21"/>
              </w:rPr>
            </w:pPr>
            <w:r>
              <w:rPr>
                <w:rFonts w:hint="eastAsia" w:ascii="幼圆" w:hAnsi="华文中宋" w:eastAsia="幼圆"/>
                <w:szCs w:val="21"/>
              </w:rPr>
              <w:t>3</w:t>
            </w:r>
          </w:p>
        </w:tc>
        <w:tc>
          <w:tcPr>
            <w:tcW w:w="4895" w:type="dxa"/>
            <w:vAlign w:val="center"/>
          </w:tcPr>
          <w:p>
            <w:pPr>
              <w:spacing w:line="280" w:lineRule="exact"/>
              <w:rPr>
                <w:rFonts w:hint="eastAsia" w:ascii="幼圆" w:hAnsi="华文中宋" w:eastAsia="幼圆"/>
                <w:szCs w:val="21"/>
              </w:rPr>
            </w:pPr>
            <w:r>
              <w:rPr>
                <w:rFonts w:hint="eastAsia" w:ascii="幼圆" w:hAnsi="华文中宋" w:eastAsia="幼圆"/>
                <w:szCs w:val="21"/>
              </w:rPr>
              <w:t>未与奖惩挂钩、列入考核内容的全扣，每学期无检查、考核的扣3分，未实行责任追究制的扣2分</w:t>
            </w:r>
          </w:p>
        </w:tc>
        <w:tc>
          <w:tcPr>
            <w:tcW w:w="807" w:type="dxa"/>
            <w:vMerge w:val="continue"/>
            <w:shd w:val="clear" w:color="auto" w:fill="auto"/>
            <w:vAlign w:val="center"/>
          </w:tcPr>
          <w:p>
            <w:pPr>
              <w:spacing w:line="280" w:lineRule="exact"/>
              <w:rPr>
                <w:rFonts w:hint="eastAsia" w:ascii="幼圆" w:hAnsi="华文中宋" w:eastAsia="幼圆"/>
                <w:szCs w:val="21"/>
              </w:rPr>
            </w:pPr>
          </w:p>
        </w:tc>
        <w:tc>
          <w:tcPr>
            <w:tcW w:w="559" w:type="dxa"/>
            <w:vAlign w:val="center"/>
          </w:tcPr>
          <w:p>
            <w:pPr>
              <w:spacing w:line="280" w:lineRule="exact"/>
              <w:rPr>
                <w:rFonts w:hint="eastAsia" w:ascii="幼圆" w:hAnsi="华文中宋" w:eastAsia="幼圆"/>
                <w:szCs w:val="21"/>
              </w:rPr>
            </w:pPr>
          </w:p>
        </w:tc>
        <w:tc>
          <w:tcPr>
            <w:tcW w:w="729" w:type="dxa"/>
            <w:vAlign w:val="center"/>
          </w:tcPr>
          <w:p>
            <w:pPr>
              <w:spacing w:line="280" w:lineRule="exact"/>
              <w:rPr>
                <w:rFonts w:hint="eastAsia" w:ascii="幼圆" w:hAnsi="华文中宋" w:eastAsia="幼圆"/>
                <w:szCs w:val="21"/>
              </w:rPr>
            </w:pPr>
          </w:p>
        </w:tc>
        <w:tc>
          <w:tcPr>
            <w:tcW w:w="794" w:type="dxa"/>
            <w:tcBorders>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43" w:hRule="atLeast"/>
        </w:trPr>
        <w:tc>
          <w:tcPr>
            <w:tcW w:w="476" w:type="dxa"/>
            <w:vMerge w:val="continue"/>
            <w:tcBorders>
              <w:left w:val="single" w:color="auto" w:sz="2" w:space="0"/>
            </w:tcBorders>
            <w:vAlign w:val="center"/>
          </w:tcPr>
          <w:p>
            <w:pPr>
              <w:spacing w:line="280" w:lineRule="exact"/>
              <w:jc w:val="center"/>
              <w:rPr>
                <w:rFonts w:hint="eastAsia" w:ascii="幼圆" w:hAnsi="华文中宋" w:eastAsia="幼圆"/>
                <w:szCs w:val="21"/>
              </w:rPr>
            </w:pPr>
          </w:p>
        </w:tc>
        <w:tc>
          <w:tcPr>
            <w:tcW w:w="840" w:type="dxa"/>
            <w:vMerge w:val="continue"/>
            <w:vAlign w:val="center"/>
          </w:tcPr>
          <w:p>
            <w:pPr>
              <w:spacing w:line="280" w:lineRule="exact"/>
              <w:rPr>
                <w:rFonts w:hint="eastAsia" w:ascii="幼圆" w:hAnsi="华文中宋" w:eastAsia="幼圆"/>
                <w:szCs w:val="21"/>
              </w:rPr>
            </w:pPr>
          </w:p>
        </w:tc>
        <w:tc>
          <w:tcPr>
            <w:tcW w:w="5983" w:type="dxa"/>
            <w:vAlign w:val="center"/>
          </w:tcPr>
          <w:p>
            <w:pPr>
              <w:spacing w:line="280" w:lineRule="exact"/>
              <w:rPr>
                <w:rFonts w:hint="eastAsia" w:ascii="幼圆" w:hAnsi="华文中宋" w:eastAsia="幼圆"/>
                <w:szCs w:val="21"/>
              </w:rPr>
            </w:pPr>
            <w:r>
              <w:rPr>
                <w:rFonts w:hint="eastAsia" w:ascii="幼圆" w:hAnsi="华文中宋" w:eastAsia="幼圆"/>
                <w:szCs w:val="21"/>
              </w:rPr>
              <w:t>B5</w:t>
            </w:r>
            <w:r>
              <w:rPr>
                <w:rFonts w:hint="eastAsia" w:ascii="幼圆" w:hAnsi="宋体" w:eastAsia="幼圆"/>
                <w:color w:val="000000"/>
                <w:szCs w:val="21"/>
              </w:rPr>
              <w:t>信息网络健全，及时上报各类事故、案件等信息，组织重大活动提前上报申请；</w:t>
            </w:r>
            <w:r>
              <w:rPr>
                <w:rFonts w:hint="eastAsia" w:ascii="幼圆" w:hAnsi="华文中宋" w:eastAsia="幼圆"/>
                <w:szCs w:val="21"/>
              </w:rPr>
              <w:t>制定各类处理突发事件预案和应急救援预案</w:t>
            </w:r>
          </w:p>
        </w:tc>
        <w:tc>
          <w:tcPr>
            <w:tcW w:w="798" w:type="dxa"/>
            <w:vAlign w:val="center"/>
          </w:tcPr>
          <w:p>
            <w:pPr>
              <w:spacing w:line="280" w:lineRule="exact"/>
              <w:jc w:val="center"/>
              <w:rPr>
                <w:rFonts w:hint="eastAsia" w:ascii="幼圆" w:hAnsi="华文中宋" w:eastAsia="幼圆"/>
                <w:szCs w:val="21"/>
              </w:rPr>
            </w:pPr>
            <w:r>
              <w:rPr>
                <w:rFonts w:hint="eastAsia" w:ascii="幼圆" w:hAnsi="华文中宋" w:eastAsia="幼圆"/>
                <w:szCs w:val="21"/>
              </w:rPr>
              <w:t>2</w:t>
            </w:r>
          </w:p>
        </w:tc>
        <w:tc>
          <w:tcPr>
            <w:tcW w:w="4895" w:type="dxa"/>
            <w:vAlign w:val="center"/>
          </w:tcPr>
          <w:p>
            <w:pPr>
              <w:spacing w:line="280" w:lineRule="exact"/>
              <w:rPr>
                <w:rFonts w:hint="eastAsia" w:ascii="幼圆" w:hAnsi="华文中宋" w:eastAsia="幼圆"/>
                <w:szCs w:val="21"/>
              </w:rPr>
            </w:pPr>
            <w:r>
              <w:rPr>
                <w:rFonts w:hint="eastAsia" w:ascii="幼圆" w:hAnsi="华文中宋" w:eastAsia="幼圆"/>
                <w:szCs w:val="21"/>
              </w:rPr>
              <w:t>未及时上报信息的扣2分，无应急预案的扣3分（少一项扣1分）</w:t>
            </w:r>
          </w:p>
        </w:tc>
        <w:tc>
          <w:tcPr>
            <w:tcW w:w="807" w:type="dxa"/>
            <w:vMerge w:val="continue"/>
            <w:shd w:val="clear" w:color="auto" w:fill="auto"/>
            <w:vAlign w:val="center"/>
          </w:tcPr>
          <w:p>
            <w:pPr>
              <w:spacing w:line="280" w:lineRule="exact"/>
              <w:rPr>
                <w:rFonts w:hint="eastAsia" w:ascii="幼圆" w:hAnsi="华文中宋" w:eastAsia="幼圆"/>
                <w:szCs w:val="21"/>
              </w:rPr>
            </w:pPr>
          </w:p>
        </w:tc>
        <w:tc>
          <w:tcPr>
            <w:tcW w:w="559" w:type="dxa"/>
            <w:vAlign w:val="center"/>
          </w:tcPr>
          <w:p>
            <w:pPr>
              <w:spacing w:line="280" w:lineRule="exact"/>
              <w:rPr>
                <w:rFonts w:hint="eastAsia" w:ascii="幼圆" w:hAnsi="华文中宋" w:eastAsia="幼圆"/>
                <w:szCs w:val="21"/>
              </w:rPr>
            </w:pPr>
          </w:p>
        </w:tc>
        <w:tc>
          <w:tcPr>
            <w:tcW w:w="729" w:type="dxa"/>
            <w:vAlign w:val="center"/>
          </w:tcPr>
          <w:p>
            <w:pPr>
              <w:spacing w:line="280" w:lineRule="exact"/>
              <w:rPr>
                <w:rFonts w:hint="eastAsia" w:ascii="幼圆" w:hAnsi="华文中宋" w:eastAsia="幼圆"/>
                <w:szCs w:val="21"/>
              </w:rPr>
            </w:pPr>
          </w:p>
        </w:tc>
        <w:tc>
          <w:tcPr>
            <w:tcW w:w="794" w:type="dxa"/>
            <w:tcBorders>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04" w:hRule="atLeast"/>
        </w:trPr>
        <w:tc>
          <w:tcPr>
            <w:tcW w:w="476" w:type="dxa"/>
            <w:vMerge w:val="continue"/>
            <w:tcBorders>
              <w:left w:val="single" w:color="auto" w:sz="2" w:space="0"/>
            </w:tcBorders>
            <w:vAlign w:val="center"/>
          </w:tcPr>
          <w:p>
            <w:pPr>
              <w:spacing w:line="280" w:lineRule="exact"/>
              <w:jc w:val="center"/>
              <w:rPr>
                <w:rFonts w:hint="eastAsia" w:ascii="幼圆" w:hAnsi="华文中宋" w:eastAsia="幼圆"/>
                <w:szCs w:val="21"/>
              </w:rPr>
            </w:pPr>
          </w:p>
        </w:tc>
        <w:tc>
          <w:tcPr>
            <w:tcW w:w="840" w:type="dxa"/>
            <w:vMerge w:val="continue"/>
            <w:vAlign w:val="center"/>
          </w:tcPr>
          <w:p>
            <w:pPr>
              <w:spacing w:line="280" w:lineRule="exact"/>
              <w:rPr>
                <w:rFonts w:hint="eastAsia" w:ascii="幼圆" w:hAnsi="华文中宋" w:eastAsia="幼圆"/>
                <w:szCs w:val="21"/>
              </w:rPr>
            </w:pPr>
          </w:p>
        </w:tc>
        <w:tc>
          <w:tcPr>
            <w:tcW w:w="5983" w:type="dxa"/>
            <w:vAlign w:val="center"/>
          </w:tcPr>
          <w:p>
            <w:pPr>
              <w:spacing w:line="280" w:lineRule="exact"/>
              <w:rPr>
                <w:rFonts w:ascii="幼圆" w:hAnsi="华文中宋" w:eastAsia="幼圆"/>
                <w:szCs w:val="21"/>
              </w:rPr>
            </w:pPr>
            <w:r>
              <w:rPr>
                <w:rFonts w:hint="eastAsia" w:ascii="幼圆" w:hAnsi="华文中宋" w:eastAsia="幼圆"/>
                <w:szCs w:val="21"/>
              </w:rPr>
              <w:t>B6定期和不定期地进行安全检查和隐患排摸，建立周检查、月检查制度，有记录、有整改责任人、整改结果，安全隐患及时得到整改</w:t>
            </w:r>
          </w:p>
          <w:p>
            <w:pPr>
              <w:spacing w:line="280" w:lineRule="exact"/>
              <w:rPr>
                <w:rFonts w:hint="eastAsia" w:ascii="幼圆" w:hAnsi="华文中宋" w:eastAsia="幼圆"/>
                <w:szCs w:val="21"/>
              </w:rPr>
            </w:pPr>
            <w:r>
              <w:rPr>
                <w:rFonts w:hint="eastAsia" w:ascii="幼圆" w:hAnsi="华文中宋" w:eastAsia="幼圆"/>
                <w:szCs w:val="21"/>
              </w:rPr>
              <w:t xml:space="preserve">B8 </w:t>
            </w:r>
          </w:p>
        </w:tc>
        <w:tc>
          <w:tcPr>
            <w:tcW w:w="798" w:type="dxa"/>
            <w:vAlign w:val="center"/>
          </w:tcPr>
          <w:p>
            <w:pPr>
              <w:spacing w:line="280" w:lineRule="exact"/>
              <w:jc w:val="center"/>
              <w:rPr>
                <w:rFonts w:hint="eastAsia" w:ascii="幼圆" w:hAnsi="华文中宋" w:eastAsia="幼圆"/>
                <w:szCs w:val="21"/>
              </w:rPr>
            </w:pPr>
            <w:r>
              <w:rPr>
                <w:rFonts w:hint="eastAsia" w:ascii="幼圆" w:hAnsi="华文中宋" w:eastAsia="幼圆"/>
                <w:szCs w:val="21"/>
              </w:rPr>
              <w:t>5</w:t>
            </w:r>
          </w:p>
        </w:tc>
        <w:tc>
          <w:tcPr>
            <w:tcW w:w="4895" w:type="dxa"/>
            <w:vAlign w:val="center"/>
          </w:tcPr>
          <w:p>
            <w:pPr>
              <w:spacing w:line="280" w:lineRule="exact"/>
              <w:rPr>
                <w:rFonts w:hint="eastAsia" w:ascii="幼圆" w:hAnsi="华文中宋" w:eastAsia="幼圆"/>
                <w:szCs w:val="21"/>
              </w:rPr>
            </w:pPr>
            <w:r>
              <w:rPr>
                <w:rFonts w:hint="eastAsia" w:ascii="幼圆" w:hAnsi="华文中宋" w:eastAsia="幼圆"/>
                <w:szCs w:val="21"/>
              </w:rPr>
              <w:t>每学期安全检查和排查少于4次的扣5分，记录不完整的扣2分，安全隐患整改不到位的扣2分</w:t>
            </w:r>
          </w:p>
        </w:tc>
        <w:tc>
          <w:tcPr>
            <w:tcW w:w="807" w:type="dxa"/>
            <w:vMerge w:val="continue"/>
            <w:shd w:val="clear" w:color="auto" w:fill="auto"/>
            <w:vAlign w:val="center"/>
          </w:tcPr>
          <w:p>
            <w:pPr>
              <w:spacing w:line="280" w:lineRule="exact"/>
              <w:rPr>
                <w:rFonts w:hint="eastAsia" w:ascii="幼圆" w:hAnsi="华文中宋" w:eastAsia="幼圆"/>
                <w:szCs w:val="21"/>
              </w:rPr>
            </w:pPr>
          </w:p>
        </w:tc>
        <w:tc>
          <w:tcPr>
            <w:tcW w:w="559" w:type="dxa"/>
            <w:vAlign w:val="center"/>
          </w:tcPr>
          <w:p>
            <w:pPr>
              <w:spacing w:line="280" w:lineRule="exact"/>
              <w:rPr>
                <w:rFonts w:hint="eastAsia" w:ascii="幼圆" w:hAnsi="华文中宋" w:eastAsia="幼圆"/>
                <w:szCs w:val="21"/>
              </w:rPr>
            </w:pPr>
          </w:p>
        </w:tc>
        <w:tc>
          <w:tcPr>
            <w:tcW w:w="729" w:type="dxa"/>
            <w:vAlign w:val="center"/>
          </w:tcPr>
          <w:p>
            <w:pPr>
              <w:spacing w:line="280" w:lineRule="exact"/>
              <w:rPr>
                <w:rFonts w:hint="eastAsia" w:ascii="幼圆" w:hAnsi="华文中宋" w:eastAsia="幼圆"/>
                <w:szCs w:val="21"/>
              </w:rPr>
            </w:pPr>
          </w:p>
        </w:tc>
        <w:tc>
          <w:tcPr>
            <w:tcW w:w="794" w:type="dxa"/>
            <w:tcBorders>
              <w:right w:val="single" w:color="auto" w:sz="2" w:space="0"/>
            </w:tcBorders>
            <w:vAlign w:val="center"/>
          </w:tcPr>
          <w:p>
            <w:pPr>
              <w:spacing w:line="280" w:lineRule="exact"/>
              <w:rPr>
                <w:rFonts w:hint="eastAsia" w:ascii="幼圆" w:hAnsi="华文中宋" w:eastAsia="幼圆"/>
                <w:szCs w:val="21"/>
              </w:rPr>
            </w:pPr>
          </w:p>
        </w:tc>
      </w:tr>
    </w:tbl>
    <w:p>
      <w:pPr>
        <w:pStyle w:val="37"/>
        <w:spacing w:line="280" w:lineRule="exact"/>
        <w:ind w:left="2040" w:firstLine="0" w:firstLineChars="0"/>
        <w:rPr>
          <w:rFonts w:ascii="幼圆" w:hAnsi="华文中宋" w:eastAsia="幼圆"/>
          <w:szCs w:val="21"/>
        </w:rPr>
      </w:pPr>
    </w:p>
    <w:p>
      <w:r>
        <w:br w:type="page"/>
      </w:r>
    </w:p>
    <w:p>
      <w:pPr>
        <w:pStyle w:val="37"/>
        <w:spacing w:line="280" w:lineRule="exact"/>
        <w:ind w:left="2040" w:firstLine="0" w:firstLineChars="0"/>
        <w:rPr>
          <w:rFonts w:hint="eastAsia" w:ascii="幼圆" w:hAnsi="华文中宋" w:eastAsia="幼圆"/>
          <w:szCs w:val="21"/>
        </w:rPr>
      </w:pPr>
    </w:p>
    <w:tbl>
      <w:tblPr>
        <w:tblStyle w:val="26"/>
        <w:tblW w:w="1592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9"/>
        <w:gridCol w:w="799"/>
        <w:gridCol w:w="5994"/>
        <w:gridCol w:w="799"/>
        <w:gridCol w:w="4904"/>
        <w:gridCol w:w="824"/>
        <w:gridCol w:w="528"/>
        <w:gridCol w:w="746"/>
        <w:gridCol w:w="8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1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序号</w:t>
            </w:r>
          </w:p>
        </w:tc>
        <w:tc>
          <w:tcPr>
            <w:tcW w:w="79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A级</w:t>
            </w:r>
          </w:p>
          <w:p>
            <w:pPr>
              <w:spacing w:line="280" w:lineRule="exact"/>
              <w:jc w:val="center"/>
              <w:rPr>
                <w:rFonts w:hint="eastAsia" w:ascii="幼圆" w:hAnsi="华文中宋" w:eastAsia="幼圆"/>
                <w:szCs w:val="21"/>
              </w:rPr>
            </w:pPr>
            <w:r>
              <w:rPr>
                <w:rFonts w:hint="eastAsia" w:ascii="幼圆" w:hAnsi="华文中宋" w:eastAsia="幼圆"/>
                <w:szCs w:val="21"/>
              </w:rPr>
              <w:t>指标</w:t>
            </w:r>
          </w:p>
        </w:tc>
        <w:tc>
          <w:tcPr>
            <w:tcW w:w="599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B级指标</w:t>
            </w:r>
          </w:p>
        </w:tc>
        <w:tc>
          <w:tcPr>
            <w:tcW w:w="79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分值</w:t>
            </w:r>
          </w:p>
        </w:tc>
        <w:tc>
          <w:tcPr>
            <w:tcW w:w="490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评分标准</w:t>
            </w:r>
          </w:p>
        </w:tc>
        <w:tc>
          <w:tcPr>
            <w:tcW w:w="82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评估</w:t>
            </w:r>
          </w:p>
          <w:p>
            <w:pPr>
              <w:spacing w:line="280" w:lineRule="exact"/>
              <w:jc w:val="center"/>
              <w:rPr>
                <w:rFonts w:hint="eastAsia" w:ascii="幼圆" w:hAnsi="华文中宋" w:eastAsia="幼圆"/>
                <w:szCs w:val="21"/>
              </w:rPr>
            </w:pPr>
            <w:r>
              <w:rPr>
                <w:rFonts w:hint="eastAsia" w:ascii="幼圆" w:hAnsi="华文中宋" w:eastAsia="幼圆"/>
                <w:szCs w:val="21"/>
              </w:rPr>
              <w:t>办法</w:t>
            </w:r>
          </w:p>
        </w:tc>
        <w:tc>
          <w:tcPr>
            <w:tcW w:w="528"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扣分</w:t>
            </w:r>
          </w:p>
        </w:tc>
        <w:tc>
          <w:tcPr>
            <w:tcW w:w="746"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自评得分</w:t>
            </w:r>
          </w:p>
        </w:tc>
        <w:tc>
          <w:tcPr>
            <w:tcW w:w="808"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考核得分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19" w:type="dxa"/>
            <w:vMerge w:val="restart"/>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3</w:t>
            </w:r>
          </w:p>
        </w:tc>
        <w:tc>
          <w:tcPr>
            <w:tcW w:w="799" w:type="dxa"/>
            <w:vMerge w:val="restart"/>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A3</w:t>
            </w:r>
          </w:p>
          <w:p>
            <w:pPr>
              <w:spacing w:line="280" w:lineRule="exact"/>
              <w:jc w:val="center"/>
              <w:rPr>
                <w:rFonts w:hint="eastAsia" w:ascii="幼圆" w:hAnsi="华文中宋" w:eastAsia="幼圆"/>
                <w:szCs w:val="21"/>
              </w:rPr>
            </w:pPr>
            <w:r>
              <w:rPr>
                <w:rFonts w:hint="eastAsia" w:ascii="幼圆" w:hAnsi="华文中宋" w:eastAsia="幼圆"/>
                <w:szCs w:val="21"/>
              </w:rPr>
              <w:t>保</w:t>
            </w:r>
          </w:p>
          <w:p>
            <w:pPr>
              <w:spacing w:line="280" w:lineRule="exact"/>
              <w:jc w:val="center"/>
              <w:rPr>
                <w:rFonts w:hint="eastAsia" w:ascii="幼圆" w:hAnsi="华文中宋" w:eastAsia="幼圆"/>
                <w:szCs w:val="21"/>
              </w:rPr>
            </w:pPr>
            <w:r>
              <w:rPr>
                <w:rFonts w:hint="eastAsia" w:ascii="幼圆" w:hAnsi="华文中宋" w:eastAsia="幼圆"/>
                <w:szCs w:val="21"/>
              </w:rPr>
              <w:t>卫</w:t>
            </w:r>
          </w:p>
          <w:p>
            <w:pPr>
              <w:spacing w:line="280" w:lineRule="exact"/>
              <w:jc w:val="center"/>
              <w:rPr>
                <w:rFonts w:hint="eastAsia" w:ascii="幼圆" w:hAnsi="华文中宋" w:eastAsia="幼圆"/>
                <w:szCs w:val="21"/>
              </w:rPr>
            </w:pPr>
            <w:r>
              <w:rPr>
                <w:rFonts w:hint="eastAsia" w:ascii="幼圆" w:hAnsi="华文中宋" w:eastAsia="幼圆"/>
                <w:szCs w:val="21"/>
              </w:rPr>
              <w:t>工</w:t>
            </w:r>
          </w:p>
          <w:p>
            <w:pPr>
              <w:spacing w:line="280" w:lineRule="exact"/>
              <w:jc w:val="center"/>
              <w:rPr>
                <w:rFonts w:hint="eastAsia" w:ascii="幼圆" w:hAnsi="华文中宋" w:eastAsia="幼圆"/>
                <w:szCs w:val="21"/>
              </w:rPr>
            </w:pPr>
            <w:r>
              <w:rPr>
                <w:rFonts w:hint="eastAsia" w:ascii="幼圆" w:hAnsi="华文中宋" w:eastAsia="幼圆"/>
                <w:szCs w:val="21"/>
              </w:rPr>
              <w:t>作</w:t>
            </w:r>
          </w:p>
          <w:p>
            <w:pPr>
              <w:spacing w:line="280" w:lineRule="exact"/>
              <w:jc w:val="center"/>
              <w:rPr>
                <w:rFonts w:hint="eastAsia" w:ascii="幼圆" w:hAnsi="华文中宋" w:eastAsia="幼圆"/>
                <w:color w:val="FF0000"/>
                <w:szCs w:val="21"/>
              </w:rPr>
            </w:pPr>
            <w:r>
              <w:rPr>
                <w:rFonts w:hint="eastAsia" w:ascii="幼圆" w:hAnsi="华文中宋" w:eastAsia="幼圆"/>
                <w:color w:val="FF0000"/>
                <w:szCs w:val="21"/>
              </w:rPr>
              <w:t>19分</w:t>
            </w:r>
          </w:p>
        </w:tc>
        <w:tc>
          <w:tcPr>
            <w:tcW w:w="5994" w:type="dxa"/>
            <w:tcBorders>
              <w:top w:val="single" w:color="auto" w:sz="2" w:space="0"/>
              <w:left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B7综治和安全工作负责人、保卫干部、操作人员、服务人员校内每年至少培训一次，有记录、有考核</w:t>
            </w:r>
          </w:p>
        </w:tc>
        <w:tc>
          <w:tcPr>
            <w:tcW w:w="799" w:type="dxa"/>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3</w:t>
            </w:r>
          </w:p>
        </w:tc>
        <w:tc>
          <w:tcPr>
            <w:tcW w:w="4904" w:type="dxa"/>
            <w:tcBorders>
              <w:top w:val="single" w:color="auto" w:sz="2" w:space="0"/>
              <w:left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未培训的全扣，无记录、考核的扣1分</w:t>
            </w:r>
          </w:p>
        </w:tc>
        <w:tc>
          <w:tcPr>
            <w:tcW w:w="824" w:type="dxa"/>
            <w:vMerge w:val="restart"/>
            <w:tcBorders>
              <w:top w:val="single" w:color="auto" w:sz="2" w:space="0"/>
              <w:left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听取</w:t>
            </w:r>
          </w:p>
          <w:p>
            <w:pPr>
              <w:spacing w:line="280" w:lineRule="exact"/>
              <w:rPr>
                <w:rFonts w:hint="eastAsia" w:ascii="幼圆" w:hAnsi="华文中宋" w:eastAsia="幼圆"/>
                <w:szCs w:val="21"/>
              </w:rPr>
            </w:pPr>
            <w:r>
              <w:rPr>
                <w:rFonts w:hint="eastAsia" w:ascii="幼圆" w:hAnsi="华文中宋" w:eastAsia="幼圆"/>
                <w:szCs w:val="21"/>
              </w:rPr>
              <w:t>汇报</w:t>
            </w:r>
          </w:p>
          <w:p>
            <w:pPr>
              <w:spacing w:line="280" w:lineRule="exact"/>
              <w:rPr>
                <w:rFonts w:hint="eastAsia" w:ascii="幼圆" w:hAnsi="华文中宋" w:eastAsia="幼圆"/>
                <w:szCs w:val="21"/>
              </w:rPr>
            </w:pPr>
            <w:r>
              <w:rPr>
                <w:rFonts w:hint="eastAsia" w:ascii="幼圆" w:hAnsi="华文中宋" w:eastAsia="幼圆"/>
                <w:szCs w:val="21"/>
              </w:rPr>
              <w:t>查阅</w:t>
            </w:r>
          </w:p>
          <w:p>
            <w:pPr>
              <w:spacing w:line="280" w:lineRule="exact"/>
              <w:rPr>
                <w:rFonts w:hint="eastAsia" w:ascii="幼圆" w:hAnsi="华文中宋" w:eastAsia="幼圆"/>
                <w:szCs w:val="21"/>
              </w:rPr>
            </w:pPr>
            <w:r>
              <w:rPr>
                <w:rFonts w:hint="eastAsia" w:ascii="幼圆" w:hAnsi="华文中宋" w:eastAsia="幼圆"/>
                <w:szCs w:val="21"/>
              </w:rPr>
              <w:t>台账</w:t>
            </w:r>
          </w:p>
          <w:p>
            <w:pPr>
              <w:spacing w:line="280" w:lineRule="exact"/>
              <w:rPr>
                <w:rFonts w:hint="eastAsia" w:ascii="幼圆" w:hAnsi="华文中宋" w:eastAsia="幼圆"/>
                <w:szCs w:val="21"/>
              </w:rPr>
            </w:pPr>
            <w:r>
              <w:rPr>
                <w:rFonts w:hint="eastAsia" w:ascii="幼圆" w:hAnsi="华文中宋" w:eastAsia="幼圆"/>
                <w:szCs w:val="21"/>
              </w:rPr>
              <w:t>随机</w:t>
            </w:r>
          </w:p>
          <w:p>
            <w:pPr>
              <w:spacing w:line="280" w:lineRule="exact"/>
              <w:rPr>
                <w:rFonts w:hint="eastAsia" w:ascii="幼圆" w:hAnsi="华文中宋" w:eastAsia="幼圆"/>
                <w:szCs w:val="21"/>
              </w:rPr>
            </w:pPr>
            <w:r>
              <w:rPr>
                <w:rFonts w:hint="eastAsia" w:ascii="幼圆" w:hAnsi="华文中宋" w:eastAsia="幼圆"/>
                <w:szCs w:val="21"/>
              </w:rPr>
              <w:t>调查</w:t>
            </w:r>
          </w:p>
          <w:p>
            <w:pPr>
              <w:spacing w:line="280" w:lineRule="exact"/>
              <w:rPr>
                <w:rFonts w:hint="eastAsia" w:ascii="幼圆" w:hAnsi="华文中宋" w:eastAsia="幼圆"/>
                <w:szCs w:val="21"/>
              </w:rPr>
            </w:pPr>
            <w:r>
              <w:rPr>
                <w:rFonts w:hint="eastAsia" w:ascii="幼圆" w:hAnsi="华文中宋" w:eastAsia="幼圆"/>
                <w:szCs w:val="21"/>
              </w:rPr>
              <w:t>现场</w:t>
            </w:r>
          </w:p>
          <w:p>
            <w:pPr>
              <w:spacing w:line="280" w:lineRule="exact"/>
              <w:rPr>
                <w:rFonts w:hint="eastAsia" w:ascii="幼圆" w:hAnsi="华文中宋" w:eastAsia="幼圆"/>
                <w:szCs w:val="21"/>
              </w:rPr>
            </w:pPr>
            <w:r>
              <w:rPr>
                <w:rFonts w:hint="eastAsia" w:ascii="幼圆" w:hAnsi="华文中宋" w:eastAsia="幼圆"/>
                <w:szCs w:val="21"/>
              </w:rPr>
              <w:t>查看</w:t>
            </w:r>
          </w:p>
          <w:p>
            <w:pPr>
              <w:spacing w:line="280" w:lineRule="exact"/>
              <w:rPr>
                <w:rFonts w:hint="eastAsia" w:ascii="幼圆" w:hAnsi="华文中宋" w:eastAsia="幼圆"/>
                <w:szCs w:val="21"/>
              </w:rPr>
            </w:pPr>
            <w:r>
              <w:rPr>
                <w:rFonts w:hint="eastAsia" w:ascii="幼圆" w:hAnsi="华文中宋" w:eastAsia="幼圆"/>
                <w:szCs w:val="21"/>
              </w:rPr>
              <w:t>意见</w:t>
            </w:r>
          </w:p>
          <w:p>
            <w:pPr>
              <w:spacing w:line="280" w:lineRule="exact"/>
              <w:rPr>
                <w:rFonts w:hint="eastAsia" w:ascii="幼圆" w:hAnsi="华文中宋" w:eastAsia="幼圆"/>
                <w:szCs w:val="21"/>
              </w:rPr>
            </w:pPr>
            <w:r>
              <w:rPr>
                <w:rFonts w:hint="eastAsia" w:ascii="幼圆" w:hAnsi="华文中宋" w:eastAsia="幼圆"/>
                <w:szCs w:val="21"/>
              </w:rPr>
              <w:t>反馈</w:t>
            </w:r>
          </w:p>
          <w:p>
            <w:pPr>
              <w:spacing w:line="280" w:lineRule="exact"/>
              <w:jc w:val="center"/>
              <w:rPr>
                <w:rFonts w:hint="eastAsia" w:ascii="幼圆" w:hAnsi="华文中宋" w:eastAsia="幼圆"/>
                <w:szCs w:val="21"/>
              </w:rPr>
            </w:pPr>
            <w:r>
              <w:rPr>
                <w:rFonts w:hint="eastAsia" w:ascii="幼圆" w:hAnsi="华文中宋" w:eastAsia="幼圆"/>
                <w:szCs w:val="21"/>
              </w:rPr>
              <w:t>综合</w:t>
            </w:r>
          </w:p>
          <w:p>
            <w:pPr>
              <w:spacing w:line="280" w:lineRule="exact"/>
              <w:jc w:val="center"/>
              <w:rPr>
                <w:rFonts w:hint="eastAsia" w:ascii="幼圆" w:hAnsi="华文中宋" w:eastAsia="幼圆"/>
                <w:szCs w:val="21"/>
              </w:rPr>
            </w:pPr>
            <w:r>
              <w:rPr>
                <w:rFonts w:hint="eastAsia" w:ascii="幼圆" w:hAnsi="华文中宋" w:eastAsia="幼圆"/>
                <w:szCs w:val="21"/>
              </w:rPr>
              <w:t>评定</w:t>
            </w:r>
          </w:p>
        </w:tc>
        <w:tc>
          <w:tcPr>
            <w:tcW w:w="528" w:type="dxa"/>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46" w:type="dxa"/>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808" w:type="dxa"/>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19" w:type="dxa"/>
            <w:vMerge w:val="continue"/>
            <w:tcBorders>
              <w:left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799" w:type="dxa"/>
            <w:vMerge w:val="continue"/>
            <w:tcBorders>
              <w:left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9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B8落实各类值班制度，值班记录完整，法定节假日等有干部24小时带班，值班室配备有外线电话；有一支义务消防员或志愿者队伍</w:t>
            </w:r>
          </w:p>
        </w:tc>
        <w:tc>
          <w:tcPr>
            <w:tcW w:w="79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5</w:t>
            </w:r>
          </w:p>
        </w:tc>
        <w:tc>
          <w:tcPr>
            <w:tcW w:w="490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值班制度不健全、记录不完整的扣1分，干部不按要求带班的扣2分，无外线电话的扣2分；无义务消防员队伍的扣2分</w:t>
            </w:r>
          </w:p>
        </w:tc>
        <w:tc>
          <w:tcPr>
            <w:tcW w:w="824" w:type="dxa"/>
            <w:vMerge w:val="continue"/>
            <w:tcBorders>
              <w:left w:val="single" w:color="auto" w:sz="2" w:space="0"/>
              <w:right w:val="single" w:color="auto" w:sz="2" w:space="0"/>
            </w:tcBorders>
            <w:shd w:val="clear" w:color="auto" w:fill="auto"/>
            <w:vAlign w:val="center"/>
          </w:tcPr>
          <w:p>
            <w:pPr>
              <w:spacing w:line="280" w:lineRule="exact"/>
              <w:rPr>
                <w:rFonts w:hint="eastAsia" w:ascii="幼圆" w:hAnsi="华文中宋" w:eastAsia="幼圆"/>
                <w:szCs w:val="21"/>
              </w:rPr>
            </w:pPr>
          </w:p>
        </w:tc>
        <w:tc>
          <w:tcPr>
            <w:tcW w:w="528"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19" w:type="dxa"/>
            <w:vMerge w:val="continue"/>
            <w:tcBorders>
              <w:left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799" w:type="dxa"/>
            <w:vMerge w:val="continue"/>
            <w:tcBorders>
              <w:left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9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B9</w:t>
            </w:r>
            <w:r>
              <w:rPr>
                <w:rFonts w:hint="eastAsia" w:ascii="幼圆" w:hAnsi="华文中宋" w:eastAsia="幼圆"/>
                <w:color w:val="FF0000"/>
                <w:szCs w:val="21"/>
              </w:rPr>
              <w:t>符合资质的保安人员队伍，持证上岗</w:t>
            </w:r>
            <w:r>
              <w:rPr>
                <w:rFonts w:hint="eastAsia" w:ascii="幼圆" w:hAnsi="华文中宋" w:eastAsia="幼圆"/>
                <w:szCs w:val="21"/>
              </w:rPr>
              <w:t>会熟练使用配备的辣椒水、防割手套、皮棍或电棍、对讲机、紧急报警按钮等安全保卫设施设备。建立24小时值班、巡逻制度，有记录、有考核</w:t>
            </w:r>
          </w:p>
        </w:tc>
        <w:tc>
          <w:tcPr>
            <w:tcW w:w="79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7</w:t>
            </w:r>
          </w:p>
        </w:tc>
        <w:tc>
          <w:tcPr>
            <w:tcW w:w="490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color w:val="FF0000"/>
                <w:szCs w:val="21"/>
              </w:rPr>
              <w:t>未配备有资质的保安人员、无上岗证的每少1人扣2分</w:t>
            </w:r>
            <w:r>
              <w:rPr>
                <w:rFonts w:hint="eastAsia" w:ascii="幼圆" w:hAnsi="华文中宋" w:eastAsia="幼圆"/>
                <w:szCs w:val="21"/>
              </w:rPr>
              <w:t>，未做到熟练使用装备的扣1分，未做到24小时值班、巡逻的扣1分，无记录、考核的扣2分</w:t>
            </w:r>
          </w:p>
        </w:tc>
        <w:tc>
          <w:tcPr>
            <w:tcW w:w="824" w:type="dxa"/>
            <w:vMerge w:val="continue"/>
            <w:tcBorders>
              <w:left w:val="single" w:color="auto" w:sz="2" w:space="0"/>
              <w:right w:val="single" w:color="auto" w:sz="2" w:space="0"/>
            </w:tcBorders>
            <w:shd w:val="clear" w:color="auto" w:fill="auto"/>
            <w:vAlign w:val="center"/>
          </w:tcPr>
          <w:p>
            <w:pPr>
              <w:spacing w:line="280" w:lineRule="exact"/>
              <w:rPr>
                <w:rFonts w:hint="eastAsia" w:ascii="幼圆" w:hAnsi="华文中宋" w:eastAsia="幼圆"/>
                <w:szCs w:val="21"/>
              </w:rPr>
            </w:pPr>
          </w:p>
        </w:tc>
        <w:tc>
          <w:tcPr>
            <w:tcW w:w="528"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19" w:type="dxa"/>
            <w:vMerge w:val="continue"/>
            <w:tcBorders>
              <w:left w:val="single" w:color="auto" w:sz="2" w:space="0"/>
              <w:bottom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799" w:type="dxa"/>
            <w:vMerge w:val="continue"/>
            <w:tcBorders>
              <w:left w:val="single" w:color="auto" w:sz="2" w:space="0"/>
              <w:bottom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9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B10食堂工作人员、水电工、锅炉工等人员持证上岗；安全操作人员、服务人员男性年龄不超过60周岁，女性不超过55周岁</w:t>
            </w:r>
          </w:p>
        </w:tc>
        <w:tc>
          <w:tcPr>
            <w:tcW w:w="79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4</w:t>
            </w:r>
          </w:p>
        </w:tc>
        <w:tc>
          <w:tcPr>
            <w:tcW w:w="490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未做到持证上岗的扣2分，用工人员超龄的一例扣1分</w:t>
            </w:r>
          </w:p>
        </w:tc>
        <w:tc>
          <w:tcPr>
            <w:tcW w:w="824" w:type="dxa"/>
            <w:vMerge w:val="continue"/>
            <w:tcBorders>
              <w:left w:val="single" w:color="auto" w:sz="2" w:space="0"/>
              <w:right w:val="single" w:color="auto" w:sz="2" w:space="0"/>
            </w:tcBorders>
            <w:shd w:val="clear" w:color="auto" w:fill="auto"/>
            <w:vAlign w:val="center"/>
          </w:tcPr>
          <w:p>
            <w:pPr>
              <w:spacing w:line="280" w:lineRule="exact"/>
              <w:rPr>
                <w:rFonts w:hint="eastAsia" w:ascii="幼圆" w:hAnsi="华文中宋" w:eastAsia="幼圆"/>
                <w:szCs w:val="21"/>
              </w:rPr>
            </w:pPr>
          </w:p>
        </w:tc>
        <w:tc>
          <w:tcPr>
            <w:tcW w:w="528"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9" w:type="dxa"/>
            <w:vMerge w:val="restart"/>
            <w:tcBorders>
              <w:top w:val="single" w:color="auto" w:sz="2" w:space="0"/>
              <w:left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r>
              <w:rPr>
                <w:rFonts w:hint="eastAsia" w:ascii="幼圆" w:hAnsi="华文中宋" w:eastAsia="幼圆"/>
                <w:szCs w:val="21"/>
              </w:rPr>
              <w:t>4</w:t>
            </w:r>
          </w:p>
          <w:p>
            <w:pPr>
              <w:spacing w:line="280" w:lineRule="exact"/>
              <w:jc w:val="center"/>
              <w:rPr>
                <w:rFonts w:hint="eastAsia" w:ascii="幼圆" w:hAnsi="华文中宋" w:eastAsia="幼圆"/>
                <w:szCs w:val="21"/>
              </w:rPr>
            </w:pPr>
          </w:p>
        </w:tc>
        <w:tc>
          <w:tcPr>
            <w:tcW w:w="799" w:type="dxa"/>
            <w:vMerge w:val="restart"/>
            <w:tcBorders>
              <w:top w:val="single" w:color="auto" w:sz="2" w:space="0"/>
              <w:left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r>
              <w:rPr>
                <w:rFonts w:hint="eastAsia" w:ascii="幼圆" w:hAnsi="华文中宋" w:eastAsia="幼圆"/>
                <w:szCs w:val="21"/>
              </w:rPr>
              <w:t>A4</w:t>
            </w:r>
          </w:p>
          <w:p>
            <w:pPr>
              <w:spacing w:line="280" w:lineRule="exact"/>
              <w:jc w:val="center"/>
              <w:rPr>
                <w:rFonts w:hint="eastAsia" w:ascii="幼圆" w:hAnsi="华文中宋" w:eastAsia="幼圆"/>
                <w:szCs w:val="21"/>
              </w:rPr>
            </w:pPr>
            <w:r>
              <w:rPr>
                <w:rFonts w:hint="eastAsia" w:ascii="幼圆" w:hAnsi="华文中宋" w:eastAsia="幼圆"/>
                <w:szCs w:val="21"/>
              </w:rPr>
              <w:t>防</w:t>
            </w:r>
          </w:p>
          <w:p>
            <w:pPr>
              <w:spacing w:line="280" w:lineRule="exact"/>
              <w:jc w:val="center"/>
              <w:rPr>
                <w:rFonts w:hint="eastAsia" w:ascii="幼圆" w:hAnsi="华文中宋" w:eastAsia="幼圆"/>
                <w:szCs w:val="21"/>
              </w:rPr>
            </w:pPr>
            <w:r>
              <w:rPr>
                <w:rFonts w:hint="eastAsia" w:ascii="幼圆" w:hAnsi="华文中宋" w:eastAsia="幼圆"/>
                <w:szCs w:val="21"/>
              </w:rPr>
              <w:t>范</w:t>
            </w:r>
          </w:p>
          <w:p>
            <w:pPr>
              <w:spacing w:line="280" w:lineRule="exact"/>
              <w:jc w:val="center"/>
              <w:rPr>
                <w:rFonts w:hint="eastAsia" w:ascii="幼圆" w:hAnsi="华文中宋" w:eastAsia="幼圆"/>
                <w:szCs w:val="21"/>
              </w:rPr>
            </w:pPr>
            <w:r>
              <w:rPr>
                <w:rFonts w:hint="eastAsia" w:ascii="幼圆" w:hAnsi="华文中宋" w:eastAsia="幼圆"/>
                <w:szCs w:val="21"/>
              </w:rPr>
              <w:t>设</w:t>
            </w:r>
          </w:p>
          <w:p>
            <w:pPr>
              <w:spacing w:line="280" w:lineRule="exact"/>
              <w:jc w:val="center"/>
              <w:rPr>
                <w:rFonts w:hint="eastAsia" w:ascii="幼圆" w:hAnsi="华文中宋" w:eastAsia="幼圆"/>
                <w:szCs w:val="21"/>
              </w:rPr>
            </w:pPr>
            <w:r>
              <w:rPr>
                <w:rFonts w:hint="eastAsia" w:ascii="幼圆" w:hAnsi="华文中宋" w:eastAsia="幼圆"/>
                <w:szCs w:val="21"/>
              </w:rPr>
              <w:t>施</w:t>
            </w:r>
          </w:p>
          <w:p>
            <w:pPr>
              <w:spacing w:line="280" w:lineRule="exact"/>
              <w:jc w:val="center"/>
              <w:rPr>
                <w:rFonts w:hint="eastAsia" w:ascii="幼圆" w:hAnsi="华文中宋" w:eastAsia="幼圆"/>
                <w:color w:val="FF0000"/>
                <w:szCs w:val="21"/>
              </w:rPr>
            </w:pPr>
            <w:r>
              <w:rPr>
                <w:rFonts w:hint="eastAsia" w:ascii="幼圆" w:hAnsi="华文中宋" w:eastAsia="幼圆"/>
                <w:color w:val="FF0000"/>
                <w:szCs w:val="21"/>
              </w:rPr>
              <w:t>26分</w:t>
            </w:r>
          </w:p>
          <w:p>
            <w:pPr>
              <w:spacing w:line="280" w:lineRule="exact"/>
              <w:jc w:val="center"/>
              <w:rPr>
                <w:rFonts w:hint="eastAsia" w:ascii="幼圆" w:hAnsi="华文中宋" w:eastAsia="幼圆"/>
                <w:szCs w:val="21"/>
              </w:rPr>
            </w:pPr>
          </w:p>
        </w:tc>
        <w:tc>
          <w:tcPr>
            <w:tcW w:w="599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宋体" w:eastAsia="幼圆"/>
                <w:color w:val="000000"/>
                <w:szCs w:val="21"/>
              </w:rPr>
              <w:t>B11学校建筑、设施无安全隐患；物防设施符合安全要求；重要部位标识、警示标志齐全；供水、供电、供气、供热等部位设置实体防护装置</w:t>
            </w:r>
          </w:p>
        </w:tc>
        <w:tc>
          <w:tcPr>
            <w:tcW w:w="79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4</w:t>
            </w:r>
          </w:p>
        </w:tc>
        <w:tc>
          <w:tcPr>
            <w:tcW w:w="490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有安全隐患的扣3分；物防设施不符合安全要求的扣1分；标识、标志不完备的扣1分</w:t>
            </w:r>
          </w:p>
        </w:tc>
        <w:tc>
          <w:tcPr>
            <w:tcW w:w="824" w:type="dxa"/>
            <w:vMerge w:val="continue"/>
            <w:tcBorders>
              <w:left w:val="single" w:color="auto" w:sz="2" w:space="0"/>
              <w:right w:val="single" w:color="auto" w:sz="2" w:space="0"/>
            </w:tcBorders>
            <w:shd w:val="clear" w:color="auto" w:fill="auto"/>
            <w:vAlign w:val="center"/>
          </w:tcPr>
          <w:p>
            <w:pPr>
              <w:spacing w:line="280" w:lineRule="exact"/>
              <w:rPr>
                <w:rFonts w:hint="eastAsia" w:ascii="幼圆" w:hAnsi="华文中宋" w:eastAsia="幼圆"/>
                <w:szCs w:val="21"/>
              </w:rPr>
            </w:pPr>
          </w:p>
        </w:tc>
        <w:tc>
          <w:tcPr>
            <w:tcW w:w="528" w:type="dxa"/>
            <w:tcBorders>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746" w:type="dxa"/>
            <w:tcBorders>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808" w:type="dxa"/>
            <w:tcBorders>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19" w:type="dxa"/>
            <w:vMerge w:val="continue"/>
            <w:tcBorders>
              <w:left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799" w:type="dxa"/>
            <w:vMerge w:val="continue"/>
            <w:tcBorders>
              <w:left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9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宋体" w:eastAsia="幼圆"/>
                <w:color w:val="000000"/>
                <w:szCs w:val="21"/>
              </w:rPr>
              <w:t>B12配备一定数量的基础技防设施（周界报警或电子围栏、CK红外线报警、紧急报警按钮等，财务室需安装防盗门窗，保险箱需与实体墙面或地面固定），有与公安部门联网的报警设备，运转正常，并定期检查、维护； 消控室、技防室需有人值守</w:t>
            </w:r>
          </w:p>
        </w:tc>
        <w:tc>
          <w:tcPr>
            <w:tcW w:w="79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8</w:t>
            </w:r>
          </w:p>
        </w:tc>
        <w:tc>
          <w:tcPr>
            <w:tcW w:w="490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无技防设施的全扣，无与公安部门联网报警设备的扣5分，无检查、维护的扣1分</w:t>
            </w:r>
          </w:p>
        </w:tc>
        <w:tc>
          <w:tcPr>
            <w:tcW w:w="824" w:type="dxa"/>
            <w:vMerge w:val="continue"/>
            <w:tcBorders>
              <w:left w:val="single" w:color="auto" w:sz="2" w:space="0"/>
              <w:right w:val="single" w:color="auto" w:sz="2" w:space="0"/>
            </w:tcBorders>
            <w:shd w:val="clear" w:color="auto" w:fill="auto"/>
            <w:vAlign w:val="center"/>
          </w:tcPr>
          <w:p>
            <w:pPr>
              <w:spacing w:line="280" w:lineRule="exact"/>
              <w:rPr>
                <w:rFonts w:hint="eastAsia" w:ascii="幼圆" w:hAnsi="华文中宋" w:eastAsia="幼圆"/>
                <w:szCs w:val="21"/>
              </w:rPr>
            </w:pPr>
          </w:p>
        </w:tc>
        <w:tc>
          <w:tcPr>
            <w:tcW w:w="528"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19" w:type="dxa"/>
            <w:vMerge w:val="continue"/>
            <w:tcBorders>
              <w:left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799" w:type="dxa"/>
            <w:vMerge w:val="continue"/>
            <w:tcBorders>
              <w:left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9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宋体" w:eastAsia="幼圆"/>
                <w:color w:val="000000"/>
                <w:szCs w:val="21"/>
              </w:rPr>
              <w:t>B13校园主要出入口、停车场、人员密集场所（会场、体育馆）、重点要害部位（通道、厨房、食堂、电梯、财务室）、学生活动区域配备视频监控，运动场所安装全球视频监控，图像存储时间不少于30天。</w:t>
            </w:r>
          </w:p>
        </w:tc>
        <w:tc>
          <w:tcPr>
            <w:tcW w:w="79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8</w:t>
            </w:r>
          </w:p>
        </w:tc>
        <w:tc>
          <w:tcPr>
            <w:tcW w:w="490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无视频监控设备的全扣，监控区域少一项的扣1分，无全球视频的扣4分</w:t>
            </w:r>
          </w:p>
        </w:tc>
        <w:tc>
          <w:tcPr>
            <w:tcW w:w="824" w:type="dxa"/>
            <w:vMerge w:val="continue"/>
            <w:tcBorders>
              <w:left w:val="single" w:color="auto" w:sz="2" w:space="0"/>
              <w:right w:val="single" w:color="auto" w:sz="2" w:space="0"/>
            </w:tcBorders>
            <w:shd w:val="clear" w:color="auto" w:fill="auto"/>
            <w:vAlign w:val="center"/>
          </w:tcPr>
          <w:p>
            <w:pPr>
              <w:spacing w:line="280" w:lineRule="exact"/>
              <w:rPr>
                <w:rFonts w:hint="eastAsia" w:ascii="幼圆" w:hAnsi="华文中宋" w:eastAsia="幼圆"/>
                <w:szCs w:val="21"/>
              </w:rPr>
            </w:pPr>
          </w:p>
        </w:tc>
        <w:tc>
          <w:tcPr>
            <w:tcW w:w="528"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19" w:type="dxa"/>
            <w:vMerge w:val="continue"/>
            <w:tcBorders>
              <w:left w:val="single" w:color="auto" w:sz="2" w:space="0"/>
              <w:bottom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799" w:type="dxa"/>
            <w:vMerge w:val="continue"/>
            <w:tcBorders>
              <w:left w:val="single" w:color="auto" w:sz="2" w:space="0"/>
              <w:bottom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9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宋体" w:eastAsia="幼圆"/>
                <w:color w:val="000000"/>
                <w:szCs w:val="21"/>
              </w:rPr>
              <w:t>B14 重点要害部位、人员密集场所消防设施、通道、指示标识、应急照明符合消防安全要求，消防器材配备充足、维护良好</w:t>
            </w:r>
          </w:p>
        </w:tc>
        <w:tc>
          <w:tcPr>
            <w:tcW w:w="79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6</w:t>
            </w:r>
          </w:p>
        </w:tc>
        <w:tc>
          <w:tcPr>
            <w:tcW w:w="4904"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违反一项扣1分，扣完为止</w:t>
            </w:r>
          </w:p>
        </w:tc>
        <w:tc>
          <w:tcPr>
            <w:tcW w:w="824" w:type="dxa"/>
            <w:vMerge w:val="continue"/>
            <w:tcBorders>
              <w:left w:val="single" w:color="auto" w:sz="2" w:space="0"/>
              <w:bottom w:val="single" w:color="auto" w:sz="2" w:space="0"/>
              <w:right w:val="single" w:color="auto" w:sz="2" w:space="0"/>
            </w:tcBorders>
            <w:shd w:val="clear" w:color="auto" w:fill="auto"/>
          </w:tcPr>
          <w:p>
            <w:pPr>
              <w:spacing w:line="280" w:lineRule="exact"/>
              <w:rPr>
                <w:rFonts w:hint="eastAsia" w:ascii="幼圆" w:hAnsi="华文中宋" w:eastAsia="幼圆"/>
                <w:szCs w:val="21"/>
              </w:rPr>
            </w:pPr>
          </w:p>
        </w:tc>
        <w:tc>
          <w:tcPr>
            <w:tcW w:w="528" w:type="dxa"/>
            <w:tcBorders>
              <w:top w:val="single" w:color="auto" w:sz="2" w:space="0"/>
              <w:left w:val="single" w:color="auto" w:sz="2" w:space="0"/>
              <w:bottom w:val="single" w:color="auto" w:sz="2" w:space="0"/>
              <w:right w:val="single" w:color="auto" w:sz="2" w:space="0"/>
            </w:tcBorders>
          </w:tcPr>
          <w:p>
            <w:pPr>
              <w:spacing w:line="280" w:lineRule="exact"/>
              <w:rPr>
                <w:rFonts w:hint="eastAsia" w:ascii="幼圆" w:hAnsi="华文中宋" w:eastAsia="幼圆"/>
                <w:szCs w:val="21"/>
              </w:rPr>
            </w:pPr>
          </w:p>
        </w:tc>
        <w:tc>
          <w:tcPr>
            <w:tcW w:w="746" w:type="dxa"/>
            <w:tcBorders>
              <w:top w:val="single" w:color="auto" w:sz="2" w:space="0"/>
              <w:left w:val="single" w:color="auto" w:sz="2" w:space="0"/>
              <w:bottom w:val="single" w:color="auto" w:sz="2" w:space="0"/>
              <w:right w:val="single" w:color="auto" w:sz="2" w:space="0"/>
            </w:tcBorders>
          </w:tcPr>
          <w:p>
            <w:pPr>
              <w:spacing w:line="280" w:lineRule="exact"/>
              <w:rPr>
                <w:rFonts w:hint="eastAsia" w:ascii="幼圆" w:hAnsi="华文中宋" w:eastAsia="幼圆"/>
                <w:szCs w:val="21"/>
              </w:rPr>
            </w:pPr>
          </w:p>
        </w:tc>
        <w:tc>
          <w:tcPr>
            <w:tcW w:w="808" w:type="dxa"/>
            <w:tcBorders>
              <w:top w:val="single" w:color="auto" w:sz="2" w:space="0"/>
              <w:left w:val="single" w:color="auto" w:sz="2" w:space="0"/>
              <w:bottom w:val="single" w:color="auto" w:sz="2" w:space="0"/>
              <w:right w:val="single" w:color="auto" w:sz="2" w:space="0"/>
            </w:tcBorders>
          </w:tcPr>
          <w:p>
            <w:pPr>
              <w:spacing w:line="280" w:lineRule="exact"/>
              <w:rPr>
                <w:rFonts w:hint="eastAsia" w:ascii="幼圆" w:hAnsi="华文中宋" w:eastAsia="幼圆"/>
                <w:szCs w:val="21"/>
              </w:rPr>
            </w:pPr>
          </w:p>
        </w:tc>
      </w:tr>
    </w:tbl>
    <w:p>
      <w:pPr>
        <w:pStyle w:val="37"/>
        <w:spacing w:line="280" w:lineRule="exact"/>
        <w:ind w:left="2040" w:firstLine="0" w:firstLineChars="0"/>
        <w:rPr>
          <w:rFonts w:hint="eastAsia" w:ascii="幼圆" w:hAnsi="华文中宋" w:eastAsia="幼圆"/>
          <w:szCs w:val="21"/>
        </w:rPr>
      </w:pP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754"/>
        <w:gridCol w:w="5931"/>
        <w:gridCol w:w="791"/>
        <w:gridCol w:w="4853"/>
        <w:gridCol w:w="816"/>
        <w:gridCol w:w="522"/>
        <w:gridCol w:w="738"/>
        <w:gridCol w:w="7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序号</w:t>
            </w:r>
          </w:p>
        </w:tc>
        <w:tc>
          <w:tcPr>
            <w:tcW w:w="75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A级指标</w:t>
            </w:r>
          </w:p>
        </w:tc>
        <w:tc>
          <w:tcPr>
            <w:tcW w:w="593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B级指标</w:t>
            </w:r>
          </w:p>
        </w:tc>
        <w:tc>
          <w:tcPr>
            <w:tcW w:w="79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分值</w:t>
            </w:r>
          </w:p>
        </w:tc>
        <w:tc>
          <w:tcPr>
            <w:tcW w:w="4853" w:type="dxa"/>
            <w:tcBorders>
              <w:top w:val="single" w:color="auto" w:sz="2" w:space="0"/>
              <w:left w:val="single" w:color="auto" w:sz="2" w:space="0"/>
              <w:bottom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评分标准</w:t>
            </w:r>
          </w:p>
        </w:tc>
        <w:tc>
          <w:tcPr>
            <w:tcW w:w="816" w:type="dxa"/>
            <w:tcBorders>
              <w:top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评估办法</w:t>
            </w:r>
          </w:p>
        </w:tc>
        <w:tc>
          <w:tcPr>
            <w:tcW w:w="522"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扣分</w:t>
            </w:r>
          </w:p>
        </w:tc>
        <w:tc>
          <w:tcPr>
            <w:tcW w:w="738"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自评得分</w:t>
            </w:r>
          </w:p>
        </w:tc>
        <w:tc>
          <w:tcPr>
            <w:tcW w:w="78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考核得分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50" w:type="dxa"/>
            <w:vMerge w:val="restart"/>
            <w:tcBorders>
              <w:top w:val="single" w:color="auto" w:sz="4" w:space="0"/>
              <w:left w:val="single" w:color="auto" w:sz="2" w:space="0"/>
              <w:bottom w:val="single" w:color="auto" w:sz="4"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754" w:type="dxa"/>
            <w:vMerge w:val="restart"/>
            <w:tcBorders>
              <w:top w:val="single" w:color="auto" w:sz="4" w:space="0"/>
              <w:left w:val="single" w:color="auto" w:sz="2" w:space="0"/>
              <w:bottom w:val="single" w:color="auto" w:sz="4" w:space="0"/>
              <w:right w:val="single" w:color="auto" w:sz="2" w:space="0"/>
            </w:tcBorders>
            <w:shd w:val="clear" w:color="auto" w:fill="auto"/>
            <w:vAlign w:val="center"/>
          </w:tcPr>
          <w:p>
            <w:pPr>
              <w:spacing w:line="280" w:lineRule="exact"/>
              <w:jc w:val="center"/>
              <w:rPr>
                <w:rFonts w:hint="eastAsia" w:ascii="幼圆" w:hAnsi="华文中宋" w:eastAsia="幼圆"/>
                <w:szCs w:val="21"/>
              </w:rPr>
            </w:pPr>
            <w:r>
              <w:rPr>
                <w:rFonts w:hint="eastAsia" w:ascii="幼圆" w:hAnsi="华文中宋" w:eastAsia="幼圆"/>
                <w:szCs w:val="21"/>
              </w:rPr>
              <w:t>A5</w:t>
            </w:r>
          </w:p>
          <w:p>
            <w:pPr>
              <w:spacing w:line="280" w:lineRule="exact"/>
              <w:jc w:val="center"/>
              <w:rPr>
                <w:rFonts w:hint="eastAsia" w:ascii="幼圆" w:hAnsi="华文中宋" w:eastAsia="幼圆"/>
                <w:szCs w:val="21"/>
              </w:rPr>
            </w:pPr>
            <w:r>
              <w:rPr>
                <w:rFonts w:hint="eastAsia" w:ascii="幼圆" w:hAnsi="华文中宋" w:eastAsia="幼圆"/>
                <w:szCs w:val="21"/>
              </w:rPr>
              <w:t>防</w:t>
            </w:r>
          </w:p>
          <w:p>
            <w:pPr>
              <w:spacing w:line="280" w:lineRule="exact"/>
              <w:jc w:val="center"/>
              <w:rPr>
                <w:rFonts w:hint="eastAsia" w:ascii="幼圆" w:hAnsi="华文中宋" w:eastAsia="幼圆"/>
                <w:szCs w:val="21"/>
              </w:rPr>
            </w:pPr>
            <w:r>
              <w:rPr>
                <w:rFonts w:hint="eastAsia" w:ascii="幼圆" w:hAnsi="华文中宋" w:eastAsia="幼圆"/>
                <w:szCs w:val="21"/>
              </w:rPr>
              <w:t>控</w:t>
            </w:r>
          </w:p>
          <w:p>
            <w:pPr>
              <w:spacing w:line="280" w:lineRule="exact"/>
              <w:jc w:val="center"/>
              <w:rPr>
                <w:rFonts w:hint="eastAsia" w:ascii="幼圆" w:hAnsi="华文中宋" w:eastAsia="幼圆"/>
                <w:szCs w:val="21"/>
              </w:rPr>
            </w:pPr>
            <w:r>
              <w:rPr>
                <w:rFonts w:hint="eastAsia" w:ascii="幼圆" w:hAnsi="华文中宋" w:eastAsia="幼圆"/>
                <w:szCs w:val="21"/>
              </w:rPr>
              <w:t>措</w:t>
            </w:r>
          </w:p>
          <w:p>
            <w:pPr>
              <w:spacing w:line="280" w:lineRule="exact"/>
              <w:jc w:val="center"/>
              <w:rPr>
                <w:rFonts w:hint="eastAsia" w:ascii="幼圆" w:hAnsi="华文中宋" w:eastAsia="幼圆"/>
                <w:szCs w:val="21"/>
              </w:rPr>
            </w:pPr>
            <w:r>
              <w:rPr>
                <w:rFonts w:hint="eastAsia" w:ascii="幼圆" w:hAnsi="华文中宋" w:eastAsia="幼圆"/>
                <w:szCs w:val="21"/>
              </w:rPr>
              <w:t>施</w:t>
            </w:r>
          </w:p>
        </w:tc>
        <w:tc>
          <w:tcPr>
            <w:tcW w:w="5931" w:type="dxa"/>
            <w:tcBorders>
              <w:top w:val="single" w:color="auto" w:sz="4" w:space="0"/>
              <w:left w:val="single" w:color="auto" w:sz="2" w:space="0"/>
              <w:bottom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宋体" w:eastAsia="幼圆"/>
                <w:color w:val="000000"/>
                <w:szCs w:val="21"/>
              </w:rPr>
              <w:t>B15认真做好信访工作，民调组织健全；及时排查和掌握不稳定、不安定、不安全的问题和矛盾纠纷，矛盾纠纷调处率达100%，成功率达95%以上；无个人越级上访事件</w:t>
            </w:r>
          </w:p>
        </w:tc>
        <w:tc>
          <w:tcPr>
            <w:tcW w:w="791" w:type="dxa"/>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2</w:t>
            </w:r>
          </w:p>
        </w:tc>
        <w:tc>
          <w:tcPr>
            <w:tcW w:w="4853" w:type="dxa"/>
            <w:tcBorders>
              <w:top w:val="single" w:color="auto" w:sz="4" w:space="0"/>
              <w:left w:val="single" w:color="auto" w:sz="2" w:space="0"/>
              <w:bottom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民调组织不健全、未开展排查、纠纷调处未达标的各扣1分，发生个人越级上访的全扣</w:t>
            </w:r>
          </w:p>
        </w:tc>
        <w:tc>
          <w:tcPr>
            <w:tcW w:w="816" w:type="dxa"/>
            <w:tcBorders>
              <w:top w:val="single" w:color="auto" w:sz="4"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522" w:type="dxa"/>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38" w:type="dxa"/>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89" w:type="dxa"/>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50" w:type="dxa"/>
            <w:vMerge w:val="continue"/>
            <w:tcBorders>
              <w:top w:val="single" w:color="auto" w:sz="4" w:space="0"/>
              <w:left w:val="single" w:color="auto" w:sz="2" w:space="0"/>
              <w:bottom w:val="single" w:color="auto" w:sz="4"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754" w:type="dxa"/>
            <w:vMerge w:val="continue"/>
            <w:tcBorders>
              <w:top w:val="single" w:color="auto" w:sz="4" w:space="0"/>
              <w:left w:val="single" w:color="auto" w:sz="2" w:space="0"/>
              <w:bottom w:val="single" w:color="auto" w:sz="4"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31"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华文中宋" w:eastAsia="幼圆"/>
                <w:szCs w:val="21"/>
              </w:rPr>
              <w:t>B16门卫值班制度规范，人员出入查验证件、登记记录完备</w:t>
            </w:r>
          </w:p>
        </w:tc>
        <w:tc>
          <w:tcPr>
            <w:tcW w:w="79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3</w:t>
            </w:r>
          </w:p>
        </w:tc>
        <w:tc>
          <w:tcPr>
            <w:tcW w:w="4853" w:type="dxa"/>
            <w:tcBorders>
              <w:top w:val="single" w:color="auto" w:sz="2" w:space="0"/>
              <w:left w:val="single" w:color="auto" w:sz="2" w:space="0"/>
              <w:bottom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不符合要求的全扣</w:t>
            </w:r>
          </w:p>
        </w:tc>
        <w:tc>
          <w:tcPr>
            <w:tcW w:w="816" w:type="dxa"/>
            <w:vMerge w:val="restart"/>
            <w:tcBorders>
              <w:top w:val="single" w:color="auto" w:sz="2" w:space="0"/>
              <w:bottom w:val="single" w:color="auto" w:sz="4"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听取</w:t>
            </w:r>
          </w:p>
          <w:p>
            <w:pPr>
              <w:spacing w:line="280" w:lineRule="exact"/>
              <w:rPr>
                <w:rFonts w:hint="eastAsia" w:ascii="幼圆" w:hAnsi="华文中宋" w:eastAsia="幼圆"/>
                <w:szCs w:val="21"/>
              </w:rPr>
            </w:pPr>
            <w:r>
              <w:rPr>
                <w:rFonts w:hint="eastAsia" w:ascii="幼圆" w:hAnsi="华文中宋" w:eastAsia="幼圆"/>
                <w:szCs w:val="21"/>
              </w:rPr>
              <w:t>汇报</w:t>
            </w:r>
          </w:p>
          <w:p>
            <w:pPr>
              <w:spacing w:line="280" w:lineRule="exact"/>
              <w:rPr>
                <w:rFonts w:hint="eastAsia" w:ascii="幼圆" w:hAnsi="华文中宋" w:eastAsia="幼圆"/>
                <w:szCs w:val="21"/>
              </w:rPr>
            </w:pPr>
            <w:r>
              <w:rPr>
                <w:rFonts w:hint="eastAsia" w:ascii="幼圆" w:hAnsi="华文中宋" w:eastAsia="幼圆"/>
                <w:szCs w:val="21"/>
              </w:rPr>
              <w:t>查阅</w:t>
            </w:r>
          </w:p>
          <w:p>
            <w:pPr>
              <w:spacing w:line="280" w:lineRule="exact"/>
              <w:rPr>
                <w:rFonts w:hint="eastAsia" w:ascii="幼圆" w:hAnsi="华文中宋" w:eastAsia="幼圆"/>
                <w:szCs w:val="21"/>
              </w:rPr>
            </w:pPr>
            <w:r>
              <w:rPr>
                <w:rFonts w:hint="eastAsia" w:ascii="幼圆" w:hAnsi="华文中宋" w:eastAsia="幼圆"/>
                <w:szCs w:val="21"/>
              </w:rPr>
              <w:t>台账</w:t>
            </w:r>
          </w:p>
          <w:p>
            <w:pPr>
              <w:spacing w:line="280" w:lineRule="exact"/>
              <w:rPr>
                <w:rFonts w:hint="eastAsia" w:ascii="幼圆" w:hAnsi="华文中宋" w:eastAsia="幼圆"/>
                <w:szCs w:val="21"/>
              </w:rPr>
            </w:pPr>
            <w:r>
              <w:rPr>
                <w:rFonts w:hint="eastAsia" w:ascii="幼圆" w:hAnsi="华文中宋" w:eastAsia="幼圆"/>
                <w:szCs w:val="21"/>
              </w:rPr>
              <w:t>随机</w:t>
            </w:r>
          </w:p>
          <w:p>
            <w:pPr>
              <w:spacing w:line="280" w:lineRule="exact"/>
              <w:rPr>
                <w:rFonts w:hint="eastAsia" w:ascii="幼圆" w:hAnsi="华文中宋" w:eastAsia="幼圆"/>
                <w:szCs w:val="21"/>
              </w:rPr>
            </w:pPr>
            <w:r>
              <w:rPr>
                <w:rFonts w:hint="eastAsia" w:ascii="幼圆" w:hAnsi="华文中宋" w:eastAsia="幼圆"/>
                <w:szCs w:val="21"/>
              </w:rPr>
              <w:t>调查</w:t>
            </w:r>
          </w:p>
          <w:p>
            <w:pPr>
              <w:spacing w:line="280" w:lineRule="exact"/>
              <w:rPr>
                <w:rFonts w:hint="eastAsia" w:ascii="幼圆" w:hAnsi="华文中宋" w:eastAsia="幼圆"/>
                <w:szCs w:val="21"/>
              </w:rPr>
            </w:pPr>
            <w:r>
              <w:rPr>
                <w:rFonts w:hint="eastAsia" w:ascii="幼圆" w:hAnsi="华文中宋" w:eastAsia="幼圆"/>
                <w:szCs w:val="21"/>
              </w:rPr>
              <w:t>现场</w:t>
            </w:r>
          </w:p>
          <w:p>
            <w:pPr>
              <w:spacing w:line="280" w:lineRule="exact"/>
              <w:rPr>
                <w:rFonts w:hint="eastAsia" w:ascii="幼圆" w:hAnsi="华文中宋" w:eastAsia="幼圆"/>
                <w:szCs w:val="21"/>
              </w:rPr>
            </w:pPr>
            <w:r>
              <w:rPr>
                <w:rFonts w:hint="eastAsia" w:ascii="幼圆" w:hAnsi="华文中宋" w:eastAsia="幼圆"/>
                <w:szCs w:val="21"/>
              </w:rPr>
              <w:t>查看</w:t>
            </w:r>
          </w:p>
          <w:p>
            <w:pPr>
              <w:spacing w:line="280" w:lineRule="exact"/>
              <w:rPr>
                <w:rFonts w:hint="eastAsia" w:ascii="幼圆" w:hAnsi="华文中宋" w:eastAsia="幼圆"/>
                <w:szCs w:val="21"/>
              </w:rPr>
            </w:pPr>
            <w:r>
              <w:rPr>
                <w:rFonts w:hint="eastAsia" w:ascii="幼圆" w:hAnsi="华文中宋" w:eastAsia="幼圆"/>
                <w:szCs w:val="21"/>
              </w:rPr>
              <w:t>意见</w:t>
            </w:r>
          </w:p>
          <w:p>
            <w:pPr>
              <w:spacing w:line="280" w:lineRule="exact"/>
              <w:rPr>
                <w:rFonts w:hint="eastAsia" w:ascii="幼圆" w:hAnsi="华文中宋" w:eastAsia="幼圆"/>
                <w:szCs w:val="21"/>
              </w:rPr>
            </w:pPr>
            <w:r>
              <w:rPr>
                <w:rFonts w:hint="eastAsia" w:ascii="幼圆" w:hAnsi="华文中宋" w:eastAsia="幼圆"/>
                <w:szCs w:val="21"/>
              </w:rPr>
              <w:t>反馈</w:t>
            </w:r>
          </w:p>
          <w:p>
            <w:pPr>
              <w:spacing w:line="280" w:lineRule="exact"/>
              <w:jc w:val="center"/>
              <w:rPr>
                <w:rFonts w:hint="eastAsia" w:ascii="幼圆" w:hAnsi="华文中宋" w:eastAsia="幼圆"/>
                <w:szCs w:val="21"/>
              </w:rPr>
            </w:pPr>
            <w:r>
              <w:rPr>
                <w:rFonts w:hint="eastAsia" w:ascii="幼圆" w:hAnsi="华文中宋" w:eastAsia="幼圆"/>
                <w:szCs w:val="21"/>
              </w:rPr>
              <w:t>综合</w:t>
            </w:r>
          </w:p>
          <w:p>
            <w:pPr>
              <w:spacing w:line="280" w:lineRule="exact"/>
              <w:jc w:val="center"/>
              <w:rPr>
                <w:rFonts w:hint="eastAsia" w:ascii="幼圆" w:hAnsi="华文中宋" w:eastAsia="幼圆"/>
                <w:szCs w:val="21"/>
              </w:rPr>
            </w:pPr>
            <w:r>
              <w:rPr>
                <w:rFonts w:hint="eastAsia" w:ascii="幼圆" w:hAnsi="华文中宋" w:eastAsia="幼圆"/>
                <w:szCs w:val="21"/>
              </w:rPr>
              <w:t>评定</w:t>
            </w:r>
          </w:p>
        </w:tc>
        <w:tc>
          <w:tcPr>
            <w:tcW w:w="522"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38"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8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3" w:hRule="exact"/>
        </w:trPr>
        <w:tc>
          <w:tcPr>
            <w:tcW w:w="550" w:type="dxa"/>
            <w:vMerge w:val="continue"/>
            <w:tcBorders>
              <w:top w:val="single" w:color="auto" w:sz="4" w:space="0"/>
              <w:left w:val="single" w:color="auto" w:sz="2" w:space="0"/>
              <w:bottom w:val="single" w:color="auto" w:sz="4" w:space="0"/>
              <w:right w:val="single" w:color="auto" w:sz="2" w:space="0"/>
            </w:tcBorders>
            <w:shd w:val="clear" w:color="auto" w:fill="auto"/>
          </w:tcPr>
          <w:p>
            <w:pPr>
              <w:spacing w:line="280" w:lineRule="exact"/>
              <w:jc w:val="center"/>
              <w:rPr>
                <w:rFonts w:hint="eastAsia" w:ascii="幼圆" w:hAnsi="华文中宋" w:eastAsia="幼圆"/>
                <w:szCs w:val="21"/>
              </w:rPr>
            </w:pPr>
          </w:p>
        </w:tc>
        <w:tc>
          <w:tcPr>
            <w:tcW w:w="754" w:type="dxa"/>
            <w:vMerge w:val="continue"/>
            <w:tcBorders>
              <w:top w:val="single" w:color="auto" w:sz="4" w:space="0"/>
              <w:left w:val="single" w:color="auto" w:sz="2" w:space="0"/>
              <w:bottom w:val="single" w:color="auto" w:sz="4"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31"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宋体" w:eastAsia="幼圆"/>
                <w:color w:val="FF0000"/>
                <w:szCs w:val="21"/>
              </w:rPr>
            </w:pPr>
            <w:r>
              <w:rPr>
                <w:rFonts w:hint="eastAsia" w:ascii="幼圆" w:hAnsi="宋体" w:eastAsia="幼圆"/>
                <w:color w:val="000000"/>
                <w:szCs w:val="21"/>
              </w:rPr>
              <w:t>B17</w:t>
            </w:r>
            <w:r>
              <w:rPr>
                <w:rFonts w:hint="eastAsia" w:ascii="幼圆" w:hAnsi="华文中宋" w:eastAsia="幼圆"/>
                <w:szCs w:val="21"/>
              </w:rPr>
              <w:t>食堂管理规范，证照齐全，进出货物、食物留样等记录完备，建立完整的索证制度，食品仓库、冰箱管理规范，紫外线灯、二次更衣室规范使用。食品添加剂实行单独管理，且不能与食品混放。防蚊蝇、防二次污染措施完备，有防中毒、投毒措施。食堂操作间和分餐间应安装视频监控探头。</w:t>
            </w:r>
          </w:p>
        </w:tc>
        <w:tc>
          <w:tcPr>
            <w:tcW w:w="79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9</w:t>
            </w:r>
          </w:p>
        </w:tc>
        <w:tc>
          <w:tcPr>
            <w:tcW w:w="4853" w:type="dxa"/>
            <w:tcBorders>
              <w:top w:val="single" w:color="auto" w:sz="2" w:space="0"/>
              <w:left w:val="single" w:color="auto" w:sz="2" w:space="0"/>
              <w:bottom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有违规情况的一项扣2分</w:t>
            </w:r>
          </w:p>
        </w:tc>
        <w:tc>
          <w:tcPr>
            <w:tcW w:w="816" w:type="dxa"/>
            <w:vMerge w:val="continue"/>
            <w:tcBorders>
              <w:top w:val="single" w:color="auto" w:sz="4" w:space="0"/>
              <w:bottom w:val="single" w:color="auto" w:sz="4" w:space="0"/>
              <w:right w:val="single" w:color="auto" w:sz="2" w:space="0"/>
            </w:tcBorders>
            <w:vAlign w:val="center"/>
          </w:tcPr>
          <w:p>
            <w:pPr>
              <w:spacing w:line="280" w:lineRule="exact"/>
              <w:jc w:val="center"/>
              <w:rPr>
                <w:rFonts w:hint="eastAsia" w:ascii="幼圆" w:hAnsi="华文中宋" w:eastAsia="幼圆"/>
                <w:szCs w:val="21"/>
              </w:rPr>
            </w:pPr>
          </w:p>
        </w:tc>
        <w:tc>
          <w:tcPr>
            <w:tcW w:w="522"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38"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8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550" w:type="dxa"/>
            <w:vMerge w:val="continue"/>
            <w:tcBorders>
              <w:top w:val="single" w:color="auto" w:sz="4" w:space="0"/>
              <w:left w:val="single" w:color="auto" w:sz="2" w:space="0"/>
              <w:bottom w:val="single" w:color="auto" w:sz="4" w:space="0"/>
              <w:right w:val="single" w:color="auto" w:sz="2" w:space="0"/>
            </w:tcBorders>
            <w:shd w:val="clear" w:color="auto" w:fill="auto"/>
          </w:tcPr>
          <w:p>
            <w:pPr>
              <w:spacing w:line="280" w:lineRule="exact"/>
              <w:jc w:val="center"/>
              <w:rPr>
                <w:rFonts w:hint="eastAsia" w:ascii="幼圆" w:hAnsi="华文中宋" w:eastAsia="幼圆"/>
                <w:szCs w:val="21"/>
              </w:rPr>
            </w:pPr>
          </w:p>
        </w:tc>
        <w:tc>
          <w:tcPr>
            <w:tcW w:w="754" w:type="dxa"/>
            <w:vMerge w:val="continue"/>
            <w:tcBorders>
              <w:top w:val="single" w:color="auto" w:sz="4" w:space="0"/>
              <w:left w:val="single" w:color="auto" w:sz="2" w:space="0"/>
              <w:bottom w:val="single" w:color="auto" w:sz="4"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31" w:type="dxa"/>
            <w:vMerge w:val="restart"/>
            <w:tcBorders>
              <w:top w:val="single" w:color="auto" w:sz="2" w:space="0"/>
              <w:left w:val="single" w:color="auto" w:sz="2" w:space="0"/>
              <w:bottom w:val="single" w:color="auto" w:sz="4"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华文中宋" w:eastAsia="幼圆"/>
                <w:szCs w:val="21"/>
              </w:rPr>
              <w:t>B18学生饮用水符合国家卫生标准，并有专人管理；有可追溯的卫生防疫责任制</w:t>
            </w:r>
          </w:p>
        </w:tc>
        <w:tc>
          <w:tcPr>
            <w:tcW w:w="791" w:type="dxa"/>
            <w:vMerge w:val="restart"/>
            <w:tcBorders>
              <w:top w:val="single" w:color="auto" w:sz="2" w:space="0"/>
              <w:left w:val="single" w:color="auto" w:sz="2" w:space="0"/>
              <w:bottom w:val="single" w:color="auto" w:sz="4"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2</w:t>
            </w:r>
          </w:p>
        </w:tc>
        <w:tc>
          <w:tcPr>
            <w:tcW w:w="4853" w:type="dxa"/>
            <w:vMerge w:val="restart"/>
            <w:tcBorders>
              <w:top w:val="single" w:color="auto" w:sz="2" w:space="0"/>
              <w:left w:val="single" w:color="auto" w:sz="2" w:space="0"/>
              <w:bottom w:val="single" w:color="auto" w:sz="4" w:space="0"/>
            </w:tcBorders>
            <w:vAlign w:val="center"/>
          </w:tcPr>
          <w:p>
            <w:pPr>
              <w:spacing w:line="280" w:lineRule="exact"/>
              <w:rPr>
                <w:rFonts w:ascii="幼圆" w:hAnsi="华文中宋" w:eastAsia="幼圆"/>
                <w:szCs w:val="21"/>
              </w:rPr>
            </w:pPr>
          </w:p>
          <w:p>
            <w:pPr>
              <w:spacing w:line="280" w:lineRule="exact"/>
              <w:rPr>
                <w:rFonts w:hint="eastAsia" w:ascii="幼圆" w:hAnsi="华文中宋" w:eastAsia="幼圆"/>
                <w:szCs w:val="21"/>
              </w:rPr>
            </w:pPr>
            <w:r>
              <w:rPr>
                <w:rFonts w:hint="eastAsia" w:ascii="幼圆" w:hAnsi="华文中宋" w:eastAsia="幼圆"/>
                <w:szCs w:val="21"/>
              </w:rPr>
              <w:t>证照不齐全、食品不符合要求的各扣2分，饮用水不符合要求、无专人管理的各扣2分，无制度的扣1分</w:t>
            </w:r>
          </w:p>
        </w:tc>
        <w:tc>
          <w:tcPr>
            <w:tcW w:w="816" w:type="dxa"/>
            <w:vMerge w:val="continue"/>
            <w:tcBorders>
              <w:top w:val="single" w:color="auto" w:sz="4" w:space="0"/>
              <w:bottom w:val="single" w:color="auto" w:sz="4" w:space="0"/>
              <w:right w:val="single" w:color="auto" w:sz="2" w:space="0"/>
            </w:tcBorders>
            <w:vAlign w:val="center"/>
          </w:tcPr>
          <w:p>
            <w:pPr>
              <w:spacing w:line="280" w:lineRule="exact"/>
              <w:jc w:val="center"/>
              <w:rPr>
                <w:rFonts w:hint="eastAsia" w:ascii="幼圆" w:hAnsi="华文中宋" w:eastAsia="幼圆"/>
                <w:szCs w:val="21"/>
              </w:rPr>
            </w:pPr>
          </w:p>
        </w:tc>
        <w:tc>
          <w:tcPr>
            <w:tcW w:w="522"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38"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8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550" w:type="dxa"/>
            <w:vMerge w:val="continue"/>
            <w:tcBorders>
              <w:top w:val="single" w:color="auto" w:sz="4" w:space="0"/>
              <w:left w:val="single" w:color="auto" w:sz="2" w:space="0"/>
              <w:bottom w:val="single" w:color="auto" w:sz="4"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754" w:type="dxa"/>
            <w:vMerge w:val="continue"/>
            <w:tcBorders>
              <w:top w:val="single" w:color="auto" w:sz="4" w:space="0"/>
              <w:left w:val="single" w:color="auto" w:sz="2" w:space="0"/>
              <w:bottom w:val="single" w:color="auto" w:sz="4"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31" w:type="dxa"/>
            <w:vMerge w:val="continue"/>
            <w:tcBorders>
              <w:top w:val="single" w:color="auto" w:sz="4"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791" w:type="dxa"/>
            <w:vMerge w:val="continue"/>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4853" w:type="dxa"/>
            <w:vMerge w:val="continue"/>
            <w:tcBorders>
              <w:top w:val="single" w:color="auto" w:sz="4" w:space="0"/>
              <w:left w:val="single" w:color="auto" w:sz="2" w:space="0"/>
              <w:bottom w:val="single" w:color="auto" w:sz="2" w:space="0"/>
            </w:tcBorders>
            <w:vAlign w:val="center"/>
          </w:tcPr>
          <w:p>
            <w:pPr>
              <w:spacing w:line="280" w:lineRule="exact"/>
              <w:rPr>
                <w:rFonts w:hint="eastAsia" w:ascii="幼圆" w:hAnsi="华文中宋" w:eastAsia="幼圆"/>
                <w:szCs w:val="21"/>
              </w:rPr>
            </w:pPr>
          </w:p>
        </w:tc>
        <w:tc>
          <w:tcPr>
            <w:tcW w:w="816" w:type="dxa"/>
            <w:vMerge w:val="continue"/>
            <w:tcBorders>
              <w:top w:val="single" w:color="auto" w:sz="4" w:space="0"/>
              <w:bottom w:val="single" w:color="auto" w:sz="4" w:space="0"/>
              <w:right w:val="single" w:color="auto" w:sz="2" w:space="0"/>
            </w:tcBorders>
            <w:shd w:val="clear" w:color="auto" w:fill="auto"/>
            <w:vAlign w:val="center"/>
          </w:tcPr>
          <w:p>
            <w:pPr>
              <w:spacing w:line="280" w:lineRule="exact"/>
              <w:rPr>
                <w:rFonts w:hint="eastAsia" w:ascii="幼圆" w:hAnsi="华文中宋" w:eastAsia="幼圆"/>
                <w:szCs w:val="21"/>
              </w:rPr>
            </w:pPr>
          </w:p>
        </w:tc>
        <w:tc>
          <w:tcPr>
            <w:tcW w:w="522"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738"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789"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50" w:type="dxa"/>
            <w:vMerge w:val="continue"/>
            <w:tcBorders>
              <w:top w:val="single" w:color="auto" w:sz="4" w:space="0"/>
              <w:left w:val="single" w:color="auto" w:sz="2" w:space="0"/>
              <w:bottom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754" w:type="dxa"/>
            <w:vMerge w:val="continue"/>
            <w:tcBorders>
              <w:top w:val="single" w:color="auto" w:sz="4" w:space="0"/>
              <w:left w:val="single" w:color="auto" w:sz="2" w:space="0"/>
              <w:bottom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31"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华文中宋" w:eastAsia="幼圆"/>
                <w:szCs w:val="21"/>
              </w:rPr>
              <w:t>B19</w:t>
            </w:r>
            <w:r>
              <w:rPr>
                <w:rFonts w:hint="eastAsia" w:ascii="幼圆" w:hAnsi="宋体" w:eastAsia="幼圆"/>
                <w:color w:val="000000"/>
                <w:szCs w:val="21"/>
              </w:rPr>
              <w:t>校车经交警和教育部门备案，定期检验，使用、安全检查有记录，无交通违章、违规情况，做好学生车辆接送的组织、管理和安全教育工作</w:t>
            </w:r>
          </w:p>
        </w:tc>
        <w:tc>
          <w:tcPr>
            <w:tcW w:w="79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4</w:t>
            </w:r>
          </w:p>
        </w:tc>
        <w:tc>
          <w:tcPr>
            <w:tcW w:w="4853" w:type="dxa"/>
            <w:tcBorders>
              <w:top w:val="single" w:color="auto" w:sz="2" w:space="0"/>
              <w:left w:val="single" w:color="auto" w:sz="2" w:space="0"/>
              <w:bottom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未定期检验的全扣，无记录的扣2分，有违章、违规情况的扣2分（组织、管理和安全教育不到位的一项扣2分，扣完为止）</w:t>
            </w:r>
          </w:p>
        </w:tc>
        <w:tc>
          <w:tcPr>
            <w:tcW w:w="816" w:type="dxa"/>
            <w:vMerge w:val="continue"/>
            <w:tcBorders>
              <w:top w:val="single" w:color="auto" w:sz="4" w:space="0"/>
              <w:bottom w:val="single" w:color="auto" w:sz="4" w:space="0"/>
              <w:right w:val="single" w:color="auto" w:sz="2" w:space="0"/>
            </w:tcBorders>
            <w:shd w:val="clear" w:color="auto" w:fill="auto"/>
            <w:vAlign w:val="center"/>
          </w:tcPr>
          <w:p>
            <w:pPr>
              <w:spacing w:line="280" w:lineRule="exact"/>
              <w:rPr>
                <w:rFonts w:hint="eastAsia" w:ascii="幼圆" w:hAnsi="华文中宋" w:eastAsia="幼圆"/>
                <w:szCs w:val="21"/>
              </w:rPr>
            </w:pPr>
          </w:p>
        </w:tc>
        <w:tc>
          <w:tcPr>
            <w:tcW w:w="522" w:type="dxa"/>
            <w:tcBorders>
              <w:top w:val="single" w:color="auto" w:sz="2" w:space="0"/>
              <w:left w:val="single" w:color="auto" w:sz="2" w:space="0"/>
              <w:bottom w:val="single" w:color="auto" w:sz="4" w:space="0"/>
              <w:right w:val="single" w:color="auto" w:sz="2" w:space="0"/>
            </w:tcBorders>
            <w:vAlign w:val="center"/>
          </w:tcPr>
          <w:p>
            <w:pPr>
              <w:spacing w:line="280" w:lineRule="exact"/>
              <w:rPr>
                <w:rFonts w:hint="eastAsia" w:ascii="幼圆" w:hAnsi="华文中宋" w:eastAsia="幼圆"/>
                <w:szCs w:val="21"/>
              </w:rPr>
            </w:pPr>
          </w:p>
        </w:tc>
        <w:tc>
          <w:tcPr>
            <w:tcW w:w="738" w:type="dxa"/>
            <w:tcBorders>
              <w:top w:val="single" w:color="auto" w:sz="2" w:space="0"/>
              <w:left w:val="single" w:color="auto" w:sz="2" w:space="0"/>
              <w:bottom w:val="single" w:color="auto" w:sz="4" w:space="0"/>
              <w:right w:val="single" w:color="auto" w:sz="2" w:space="0"/>
            </w:tcBorders>
            <w:vAlign w:val="center"/>
          </w:tcPr>
          <w:p>
            <w:pPr>
              <w:spacing w:line="280" w:lineRule="exact"/>
              <w:rPr>
                <w:rFonts w:hint="eastAsia" w:ascii="幼圆" w:hAnsi="华文中宋" w:eastAsia="幼圆"/>
                <w:szCs w:val="21"/>
              </w:rPr>
            </w:pPr>
          </w:p>
        </w:tc>
        <w:tc>
          <w:tcPr>
            <w:tcW w:w="789" w:type="dxa"/>
            <w:tcBorders>
              <w:top w:val="single" w:color="auto" w:sz="2" w:space="0"/>
              <w:left w:val="single" w:color="auto" w:sz="2" w:space="0"/>
              <w:bottom w:val="single" w:color="auto" w:sz="4" w:space="0"/>
              <w:right w:val="single" w:color="auto" w:sz="2" w:space="0"/>
            </w:tcBorders>
            <w:vAlign w:val="center"/>
          </w:tcPr>
          <w:p>
            <w:pPr>
              <w:spacing w:line="280" w:lineRule="exact"/>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75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spacing w:line="280" w:lineRule="exact"/>
              <w:jc w:val="center"/>
              <w:rPr>
                <w:rFonts w:hint="eastAsia" w:ascii="幼圆" w:hAnsi="华文中宋" w:eastAsia="幼圆"/>
                <w:szCs w:val="21"/>
              </w:rPr>
            </w:pPr>
          </w:p>
        </w:tc>
        <w:tc>
          <w:tcPr>
            <w:tcW w:w="5931"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宋体" w:eastAsia="幼圆"/>
                <w:color w:val="000000"/>
                <w:szCs w:val="21"/>
              </w:rPr>
            </w:pPr>
          </w:p>
          <w:p>
            <w:pPr>
              <w:spacing w:line="280" w:lineRule="exact"/>
              <w:rPr>
                <w:rFonts w:hint="eastAsia" w:ascii="幼圆" w:hAnsi="宋体" w:eastAsia="幼圆"/>
                <w:color w:val="000000"/>
                <w:szCs w:val="21"/>
              </w:rPr>
            </w:pPr>
            <w:r>
              <w:rPr>
                <w:rFonts w:hint="eastAsia" w:ascii="幼圆" w:hAnsi="宋体" w:eastAsia="幼圆"/>
                <w:color w:val="000000"/>
                <w:szCs w:val="21"/>
              </w:rPr>
              <w:t>B20加强校园网络管理，制度健全，监管及时，无涉黄、反动等有害信息在网上传播</w:t>
            </w:r>
          </w:p>
          <w:p>
            <w:pPr>
              <w:spacing w:line="280" w:lineRule="exact"/>
              <w:rPr>
                <w:rFonts w:hint="eastAsia" w:ascii="幼圆" w:hAnsi="宋体" w:eastAsia="幼圆"/>
                <w:color w:val="000000"/>
                <w:szCs w:val="21"/>
              </w:rPr>
            </w:pPr>
          </w:p>
        </w:tc>
        <w:tc>
          <w:tcPr>
            <w:tcW w:w="79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2</w:t>
            </w:r>
          </w:p>
        </w:tc>
        <w:tc>
          <w:tcPr>
            <w:tcW w:w="4853" w:type="dxa"/>
            <w:tcBorders>
              <w:top w:val="single" w:color="auto" w:sz="2" w:space="0"/>
              <w:left w:val="single" w:color="auto" w:sz="2" w:space="0"/>
              <w:bottom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无相关制度的扣1分，监管不到位的扣1分，发生有害信息传播的全扣</w:t>
            </w:r>
          </w:p>
        </w:tc>
        <w:tc>
          <w:tcPr>
            <w:tcW w:w="816" w:type="dxa"/>
            <w:vMerge w:val="continue"/>
            <w:tcBorders>
              <w:top w:val="single" w:color="auto" w:sz="4" w:space="0"/>
              <w:bottom w:val="single" w:color="auto" w:sz="2" w:space="0"/>
              <w:right w:val="single" w:color="auto" w:sz="2" w:space="0"/>
            </w:tcBorders>
            <w:shd w:val="clear" w:color="auto" w:fill="auto"/>
            <w:vAlign w:val="center"/>
          </w:tcPr>
          <w:p>
            <w:pPr>
              <w:spacing w:line="280" w:lineRule="exact"/>
              <w:rPr>
                <w:rFonts w:hint="eastAsia" w:ascii="幼圆" w:hAnsi="华文中宋" w:eastAsia="幼圆"/>
                <w:szCs w:val="21"/>
              </w:rPr>
            </w:pPr>
          </w:p>
        </w:tc>
        <w:tc>
          <w:tcPr>
            <w:tcW w:w="522" w:type="dxa"/>
            <w:tcBorders>
              <w:top w:val="single" w:color="auto" w:sz="4"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738" w:type="dxa"/>
            <w:tcBorders>
              <w:top w:val="single" w:color="auto" w:sz="4"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c>
          <w:tcPr>
            <w:tcW w:w="789" w:type="dxa"/>
            <w:tcBorders>
              <w:top w:val="single" w:color="auto" w:sz="4" w:space="0"/>
              <w:left w:val="single" w:color="auto" w:sz="2" w:space="0"/>
              <w:bottom w:val="single" w:color="auto" w:sz="2" w:space="0"/>
              <w:right w:val="single" w:color="auto" w:sz="2" w:space="0"/>
            </w:tcBorders>
            <w:vAlign w:val="center"/>
          </w:tcPr>
          <w:p>
            <w:pPr>
              <w:spacing w:line="280" w:lineRule="exact"/>
              <w:rPr>
                <w:rFonts w:hint="eastAsia" w:ascii="幼圆" w:hAnsi="华文中宋" w:eastAsia="幼圆"/>
                <w:szCs w:val="21"/>
              </w:rPr>
            </w:pPr>
          </w:p>
        </w:tc>
      </w:tr>
    </w:tbl>
    <w:p>
      <w:r>
        <w:br w:type="page"/>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766"/>
        <w:gridCol w:w="6016"/>
        <w:gridCol w:w="802"/>
        <w:gridCol w:w="5013"/>
        <w:gridCol w:w="737"/>
        <w:gridCol w:w="530"/>
        <w:gridCol w:w="736"/>
        <w:gridCol w:w="13"/>
        <w:gridCol w:w="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7" w:type="dxa"/>
            <w:tcBorders>
              <w:top w:val="single" w:color="auto" w:sz="4" w:space="0"/>
              <w:left w:val="single" w:color="auto" w:sz="4"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序号</w:t>
            </w:r>
          </w:p>
        </w:tc>
        <w:tc>
          <w:tcPr>
            <w:tcW w:w="766" w:type="dxa"/>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A级指标</w:t>
            </w:r>
          </w:p>
        </w:tc>
        <w:tc>
          <w:tcPr>
            <w:tcW w:w="6016"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B级指标</w:t>
            </w:r>
          </w:p>
        </w:tc>
        <w:tc>
          <w:tcPr>
            <w:tcW w:w="802" w:type="dxa"/>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分值</w:t>
            </w:r>
          </w:p>
        </w:tc>
        <w:tc>
          <w:tcPr>
            <w:tcW w:w="5013" w:type="dxa"/>
            <w:tcBorders>
              <w:top w:val="single" w:color="auto" w:sz="4" w:space="0"/>
              <w:left w:val="single" w:color="auto" w:sz="2" w:space="0"/>
              <w:bottom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评分标准</w:t>
            </w:r>
          </w:p>
        </w:tc>
        <w:tc>
          <w:tcPr>
            <w:tcW w:w="737" w:type="dxa"/>
            <w:tcBorders>
              <w:top w:val="single" w:color="auto" w:sz="4"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评估办法</w:t>
            </w:r>
          </w:p>
        </w:tc>
        <w:tc>
          <w:tcPr>
            <w:tcW w:w="530" w:type="dxa"/>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扣分</w:t>
            </w:r>
          </w:p>
        </w:tc>
        <w:tc>
          <w:tcPr>
            <w:tcW w:w="749" w:type="dxa"/>
            <w:gridSpan w:val="2"/>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自评得分</w:t>
            </w:r>
          </w:p>
        </w:tc>
        <w:tc>
          <w:tcPr>
            <w:tcW w:w="801" w:type="dxa"/>
            <w:tcBorders>
              <w:top w:val="single" w:color="auto" w:sz="4" w:space="0"/>
              <w:left w:val="single" w:color="auto" w:sz="2" w:space="0"/>
              <w:bottom w:val="single" w:color="auto" w:sz="4" w:space="0"/>
              <w:right w:val="single" w:color="auto" w:sz="4"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考核得分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57" w:type="dxa"/>
            <w:vMerge w:val="restart"/>
            <w:tcBorders>
              <w:top w:val="single" w:color="auto" w:sz="4" w:space="0"/>
              <w:left w:val="single" w:color="auto" w:sz="4"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5</w:t>
            </w:r>
          </w:p>
        </w:tc>
        <w:tc>
          <w:tcPr>
            <w:tcW w:w="766" w:type="dxa"/>
            <w:vMerge w:val="restart"/>
            <w:tcBorders>
              <w:top w:val="single" w:color="auto" w:sz="4"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A5</w:t>
            </w:r>
          </w:p>
          <w:p>
            <w:pPr>
              <w:spacing w:line="280" w:lineRule="exact"/>
              <w:jc w:val="center"/>
              <w:rPr>
                <w:rFonts w:hint="eastAsia" w:ascii="幼圆" w:hAnsi="华文中宋" w:eastAsia="幼圆"/>
                <w:szCs w:val="21"/>
              </w:rPr>
            </w:pPr>
            <w:r>
              <w:rPr>
                <w:rFonts w:hint="eastAsia" w:ascii="幼圆" w:hAnsi="华文中宋" w:eastAsia="幼圆"/>
                <w:szCs w:val="21"/>
              </w:rPr>
              <w:t>防</w:t>
            </w:r>
          </w:p>
          <w:p>
            <w:pPr>
              <w:spacing w:line="280" w:lineRule="exact"/>
              <w:jc w:val="center"/>
              <w:rPr>
                <w:rFonts w:hint="eastAsia" w:ascii="幼圆" w:hAnsi="华文中宋" w:eastAsia="幼圆"/>
                <w:szCs w:val="21"/>
              </w:rPr>
            </w:pPr>
            <w:r>
              <w:rPr>
                <w:rFonts w:hint="eastAsia" w:ascii="幼圆" w:hAnsi="华文中宋" w:eastAsia="幼圆"/>
                <w:szCs w:val="21"/>
              </w:rPr>
              <w:t>控</w:t>
            </w:r>
          </w:p>
          <w:p>
            <w:pPr>
              <w:spacing w:line="280" w:lineRule="exact"/>
              <w:jc w:val="center"/>
              <w:rPr>
                <w:rFonts w:hint="eastAsia" w:ascii="幼圆" w:hAnsi="华文中宋" w:eastAsia="幼圆"/>
                <w:szCs w:val="21"/>
              </w:rPr>
            </w:pPr>
            <w:r>
              <w:rPr>
                <w:rFonts w:hint="eastAsia" w:ascii="幼圆" w:hAnsi="华文中宋" w:eastAsia="幼圆"/>
                <w:szCs w:val="21"/>
              </w:rPr>
              <w:t>措</w:t>
            </w:r>
          </w:p>
          <w:p>
            <w:pPr>
              <w:spacing w:line="280" w:lineRule="exact"/>
              <w:jc w:val="center"/>
              <w:rPr>
                <w:rFonts w:hint="eastAsia" w:ascii="幼圆" w:hAnsi="华文中宋" w:eastAsia="幼圆"/>
                <w:szCs w:val="21"/>
              </w:rPr>
            </w:pPr>
            <w:r>
              <w:rPr>
                <w:rFonts w:hint="eastAsia" w:ascii="幼圆" w:hAnsi="华文中宋" w:eastAsia="幼圆"/>
                <w:szCs w:val="21"/>
              </w:rPr>
              <w:t>施</w:t>
            </w:r>
          </w:p>
          <w:p>
            <w:pPr>
              <w:spacing w:line="280" w:lineRule="exact"/>
              <w:jc w:val="center"/>
              <w:rPr>
                <w:rFonts w:hint="eastAsia" w:ascii="幼圆" w:hAnsi="华文中宋" w:eastAsia="幼圆"/>
                <w:color w:val="FF0000"/>
                <w:szCs w:val="21"/>
              </w:rPr>
            </w:pPr>
            <w:r>
              <w:rPr>
                <w:rFonts w:hint="eastAsia" w:ascii="幼圆" w:hAnsi="华文中宋" w:eastAsia="幼圆"/>
                <w:color w:val="FF0000"/>
                <w:szCs w:val="21"/>
              </w:rPr>
              <w:t>25分</w:t>
            </w:r>
          </w:p>
        </w:tc>
        <w:tc>
          <w:tcPr>
            <w:tcW w:w="6016" w:type="dxa"/>
            <w:tcBorders>
              <w:top w:val="single" w:color="auto" w:sz="4" w:space="0"/>
              <w:left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宋体" w:eastAsia="幼圆"/>
                <w:color w:val="000000"/>
                <w:szCs w:val="21"/>
              </w:rPr>
              <w:t>B21认真组织实施学生人身伤害事故责任险工作，有专门负责部门和责任人，有协调处理记录</w:t>
            </w:r>
          </w:p>
        </w:tc>
        <w:tc>
          <w:tcPr>
            <w:tcW w:w="802" w:type="dxa"/>
            <w:tcBorders>
              <w:top w:val="single" w:color="auto" w:sz="4"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2</w:t>
            </w:r>
          </w:p>
        </w:tc>
        <w:tc>
          <w:tcPr>
            <w:tcW w:w="5013" w:type="dxa"/>
            <w:tcBorders>
              <w:top w:val="single" w:color="auto" w:sz="4" w:space="0"/>
              <w:left w:val="single" w:color="auto" w:sz="2" w:space="0"/>
            </w:tcBorders>
            <w:vAlign w:val="center"/>
          </w:tcPr>
          <w:p>
            <w:pPr>
              <w:spacing w:line="280" w:lineRule="exact"/>
              <w:rPr>
                <w:rFonts w:hint="eastAsia" w:ascii="幼圆" w:hAnsi="华文中宋" w:eastAsia="幼圆"/>
                <w:b/>
                <w:szCs w:val="21"/>
              </w:rPr>
            </w:pPr>
            <w:r>
              <w:rPr>
                <w:rFonts w:hint="eastAsia" w:ascii="幼圆" w:hAnsi="华文中宋" w:eastAsia="幼圆"/>
                <w:szCs w:val="21"/>
              </w:rPr>
              <w:t>无专门部门和人员的全扣，无记录的扣1分</w:t>
            </w:r>
          </w:p>
        </w:tc>
        <w:tc>
          <w:tcPr>
            <w:tcW w:w="737" w:type="dxa"/>
            <w:vMerge w:val="restart"/>
            <w:tcBorders>
              <w:top w:val="single" w:color="auto" w:sz="4" w:space="0"/>
              <w:bottom w:val="single" w:color="auto" w:sz="4" w:space="0"/>
              <w:righ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听取汇报</w:t>
            </w:r>
          </w:p>
          <w:p>
            <w:pPr>
              <w:spacing w:line="280" w:lineRule="exact"/>
              <w:rPr>
                <w:rFonts w:hint="eastAsia" w:ascii="幼圆" w:hAnsi="华文中宋" w:eastAsia="幼圆"/>
                <w:szCs w:val="21"/>
              </w:rPr>
            </w:pPr>
            <w:r>
              <w:rPr>
                <w:rFonts w:hint="eastAsia" w:ascii="幼圆" w:hAnsi="华文中宋" w:eastAsia="幼圆"/>
                <w:szCs w:val="21"/>
              </w:rPr>
              <w:t>查阅台账</w:t>
            </w:r>
          </w:p>
          <w:p>
            <w:pPr>
              <w:spacing w:line="280" w:lineRule="exact"/>
              <w:rPr>
                <w:rFonts w:hint="eastAsia" w:ascii="幼圆" w:hAnsi="华文中宋" w:eastAsia="幼圆"/>
                <w:szCs w:val="21"/>
              </w:rPr>
            </w:pPr>
            <w:r>
              <w:rPr>
                <w:rFonts w:hint="eastAsia" w:ascii="幼圆" w:hAnsi="华文中宋" w:eastAsia="幼圆"/>
                <w:szCs w:val="21"/>
              </w:rPr>
              <w:t>随机调查</w:t>
            </w:r>
          </w:p>
          <w:p>
            <w:pPr>
              <w:spacing w:line="280" w:lineRule="exact"/>
              <w:rPr>
                <w:rFonts w:hint="eastAsia" w:ascii="幼圆" w:hAnsi="华文中宋" w:eastAsia="幼圆"/>
                <w:szCs w:val="21"/>
              </w:rPr>
            </w:pPr>
            <w:r>
              <w:rPr>
                <w:rFonts w:hint="eastAsia" w:ascii="幼圆" w:hAnsi="华文中宋" w:eastAsia="幼圆"/>
                <w:szCs w:val="21"/>
              </w:rPr>
              <w:t>现场查看</w:t>
            </w:r>
          </w:p>
          <w:p>
            <w:pPr>
              <w:spacing w:line="280" w:lineRule="exact"/>
              <w:rPr>
                <w:rFonts w:hint="eastAsia" w:ascii="幼圆" w:hAnsi="华文中宋" w:eastAsia="幼圆"/>
                <w:szCs w:val="21"/>
              </w:rPr>
            </w:pPr>
            <w:r>
              <w:rPr>
                <w:rFonts w:hint="eastAsia" w:ascii="幼圆" w:hAnsi="华文中宋" w:eastAsia="幼圆"/>
                <w:szCs w:val="21"/>
              </w:rPr>
              <w:t>意见反馈</w:t>
            </w:r>
          </w:p>
          <w:p>
            <w:pPr>
              <w:spacing w:line="280" w:lineRule="exact"/>
              <w:jc w:val="center"/>
              <w:rPr>
                <w:rFonts w:ascii="幼圆" w:hAnsi="华文中宋" w:eastAsia="幼圆"/>
                <w:szCs w:val="21"/>
              </w:rPr>
            </w:pPr>
            <w:r>
              <w:rPr>
                <w:rFonts w:hint="eastAsia" w:ascii="幼圆" w:hAnsi="华文中宋" w:eastAsia="幼圆"/>
                <w:szCs w:val="21"/>
              </w:rPr>
              <w:t>综合评定</w:t>
            </w:r>
          </w:p>
          <w:p>
            <w:pPr>
              <w:spacing w:line="280" w:lineRule="exact"/>
              <w:jc w:val="center"/>
              <w:rPr>
                <w:rFonts w:hint="eastAsia" w:ascii="幼圆" w:hAnsi="华文中宋" w:eastAsia="幼圆"/>
                <w:szCs w:val="21"/>
              </w:rPr>
            </w:pPr>
          </w:p>
        </w:tc>
        <w:tc>
          <w:tcPr>
            <w:tcW w:w="530" w:type="dxa"/>
            <w:tcBorders>
              <w:top w:val="single" w:color="auto" w:sz="4"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49" w:type="dxa"/>
            <w:gridSpan w:val="2"/>
            <w:tcBorders>
              <w:top w:val="single" w:color="auto" w:sz="4"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801" w:type="dxa"/>
            <w:tcBorders>
              <w:top w:val="single" w:color="auto" w:sz="4" w:space="0"/>
              <w:left w:val="single" w:color="auto" w:sz="2" w:space="0"/>
              <w:right w:val="single" w:color="auto" w:sz="4" w:space="0"/>
            </w:tcBorders>
            <w:vAlign w:val="center"/>
          </w:tcPr>
          <w:p>
            <w:pPr>
              <w:spacing w:line="280" w:lineRule="exact"/>
              <w:jc w:val="center"/>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57" w:type="dxa"/>
            <w:vMerge w:val="continue"/>
            <w:tcBorders>
              <w:left w:val="single" w:color="auto" w:sz="4" w:space="0"/>
              <w:bottom w:val="single" w:color="auto" w:sz="4" w:space="0"/>
            </w:tcBorders>
            <w:vAlign w:val="center"/>
          </w:tcPr>
          <w:p>
            <w:pPr>
              <w:spacing w:line="280" w:lineRule="exact"/>
              <w:jc w:val="center"/>
              <w:rPr>
                <w:rFonts w:hint="eastAsia" w:ascii="幼圆" w:hAnsi="华文中宋" w:eastAsia="幼圆"/>
                <w:szCs w:val="21"/>
              </w:rPr>
            </w:pPr>
          </w:p>
        </w:tc>
        <w:tc>
          <w:tcPr>
            <w:tcW w:w="766" w:type="dxa"/>
            <w:vMerge w:val="continue"/>
            <w:tcBorders>
              <w:bottom w:val="single" w:color="auto" w:sz="4" w:space="0"/>
              <w:right w:val="single" w:color="auto" w:sz="2" w:space="0"/>
            </w:tcBorders>
            <w:vAlign w:val="center"/>
          </w:tcPr>
          <w:p>
            <w:pPr>
              <w:spacing w:line="280" w:lineRule="exact"/>
              <w:jc w:val="center"/>
              <w:rPr>
                <w:rFonts w:hint="eastAsia" w:ascii="幼圆" w:hAnsi="华文中宋" w:eastAsia="幼圆"/>
                <w:szCs w:val="21"/>
              </w:rPr>
            </w:pPr>
          </w:p>
        </w:tc>
        <w:tc>
          <w:tcPr>
            <w:tcW w:w="6016" w:type="dxa"/>
            <w:tcBorders>
              <w:top w:val="single" w:color="auto" w:sz="4" w:space="0"/>
              <w:left w:val="single" w:color="auto" w:sz="2" w:space="0"/>
              <w:right w:val="single" w:color="auto" w:sz="2" w:space="0"/>
            </w:tcBorders>
          </w:tcPr>
          <w:p>
            <w:pPr>
              <w:spacing w:line="280" w:lineRule="exact"/>
              <w:rPr>
                <w:rFonts w:hint="eastAsia" w:ascii="幼圆" w:hAnsi="宋体" w:eastAsia="幼圆"/>
                <w:color w:val="000000"/>
                <w:szCs w:val="21"/>
              </w:rPr>
            </w:pPr>
            <w:r>
              <w:rPr>
                <w:rFonts w:hint="eastAsia" w:ascii="幼圆" w:hAnsi="宋体" w:eastAsia="幼圆"/>
                <w:color w:val="000000"/>
                <w:szCs w:val="21"/>
              </w:rPr>
              <w:t>B22 定期排摸校园周边治安和交通情况，有巡查记录，并发及时向有关部门传递信息，配合专项整治行动；校园周边治安环境良好，发现违规网吧、娱乐场所，无非法流动摊点等应及时向相关部门反映</w:t>
            </w:r>
          </w:p>
        </w:tc>
        <w:tc>
          <w:tcPr>
            <w:tcW w:w="802" w:type="dxa"/>
            <w:tcBorders>
              <w:top w:val="single" w:color="auto" w:sz="4" w:space="0"/>
              <w:left w:val="single" w:color="auto" w:sz="2" w:space="0"/>
              <w:right w:val="single" w:color="auto" w:sz="2" w:space="0"/>
            </w:tcBorders>
          </w:tcPr>
          <w:p>
            <w:pPr>
              <w:spacing w:line="280" w:lineRule="exact"/>
              <w:jc w:val="center"/>
              <w:rPr>
                <w:rFonts w:hint="eastAsia" w:ascii="幼圆" w:hAnsi="华文中宋" w:eastAsia="幼圆"/>
                <w:szCs w:val="21"/>
              </w:rPr>
            </w:pPr>
            <w:r>
              <w:rPr>
                <w:rFonts w:hint="eastAsia" w:ascii="幼圆" w:hAnsi="华文中宋" w:eastAsia="幼圆"/>
                <w:szCs w:val="21"/>
              </w:rPr>
              <w:t>1</w:t>
            </w:r>
          </w:p>
        </w:tc>
        <w:tc>
          <w:tcPr>
            <w:tcW w:w="5013" w:type="dxa"/>
            <w:tcBorders>
              <w:top w:val="single" w:color="auto" w:sz="4" w:space="0"/>
              <w:left w:val="single" w:color="auto" w:sz="2" w:space="0"/>
            </w:tcBorders>
          </w:tcPr>
          <w:p>
            <w:pPr>
              <w:spacing w:line="280" w:lineRule="exact"/>
              <w:rPr>
                <w:rFonts w:hint="eastAsia" w:ascii="幼圆" w:hAnsi="华文中宋" w:eastAsia="幼圆"/>
                <w:szCs w:val="21"/>
              </w:rPr>
            </w:pPr>
            <w:r>
              <w:rPr>
                <w:rFonts w:hint="eastAsia" w:ascii="幼圆" w:hAnsi="华文中宋" w:eastAsia="幼圆"/>
                <w:szCs w:val="21"/>
              </w:rPr>
              <w:t>未排摸情况的扣2分，未及时汇报的扣1分；周边秩序较乱的扣2分</w:t>
            </w:r>
          </w:p>
        </w:tc>
        <w:tc>
          <w:tcPr>
            <w:tcW w:w="737" w:type="dxa"/>
            <w:vMerge w:val="continue"/>
            <w:tcBorders>
              <w:top w:val="single" w:color="auto" w:sz="4" w:space="0"/>
              <w:bottom w:val="single" w:color="auto" w:sz="4" w:space="0"/>
              <w:right w:val="single" w:color="auto" w:sz="2" w:space="0"/>
            </w:tcBorders>
            <w:vAlign w:val="center"/>
          </w:tcPr>
          <w:p>
            <w:pPr>
              <w:spacing w:line="280" w:lineRule="exact"/>
              <w:rPr>
                <w:rFonts w:hint="eastAsia" w:ascii="幼圆" w:hAnsi="华文中宋" w:eastAsia="幼圆"/>
                <w:szCs w:val="21"/>
              </w:rPr>
            </w:pPr>
          </w:p>
        </w:tc>
        <w:tc>
          <w:tcPr>
            <w:tcW w:w="530" w:type="dxa"/>
            <w:tcBorders>
              <w:top w:val="single" w:color="auto" w:sz="4"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49" w:type="dxa"/>
            <w:gridSpan w:val="2"/>
            <w:tcBorders>
              <w:top w:val="single" w:color="auto" w:sz="4"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801" w:type="dxa"/>
            <w:tcBorders>
              <w:top w:val="single" w:color="auto" w:sz="4" w:space="0"/>
              <w:left w:val="single" w:color="auto" w:sz="2" w:space="0"/>
              <w:right w:val="single" w:color="auto" w:sz="4" w:space="0"/>
            </w:tcBorders>
            <w:vAlign w:val="center"/>
          </w:tcPr>
          <w:p>
            <w:pPr>
              <w:spacing w:line="280" w:lineRule="exact"/>
              <w:jc w:val="center"/>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7" w:type="dxa"/>
            <w:vMerge w:val="restart"/>
            <w:tcBorders>
              <w:top w:val="single" w:color="auto" w:sz="2" w:space="0"/>
              <w:left w:val="single" w:color="auto" w:sz="4" w:space="0"/>
            </w:tcBorders>
            <w:vAlign w:val="center"/>
          </w:tcPr>
          <w:p>
            <w:pPr>
              <w:spacing w:line="280" w:lineRule="exact"/>
              <w:jc w:val="center"/>
              <w:rPr>
                <w:rFonts w:ascii="幼圆" w:hAnsi="华文中宋" w:eastAsia="幼圆"/>
                <w:szCs w:val="21"/>
              </w:rPr>
            </w:pPr>
            <w:r>
              <w:rPr>
                <w:rFonts w:hint="eastAsia" w:ascii="幼圆" w:hAnsi="华文中宋" w:eastAsia="幼圆"/>
                <w:szCs w:val="21"/>
              </w:rPr>
              <w:t>6</w:t>
            </w:r>
          </w:p>
          <w:p>
            <w:pPr>
              <w:spacing w:line="280" w:lineRule="exact"/>
              <w:jc w:val="center"/>
              <w:rPr>
                <w:rFonts w:hint="eastAsia" w:ascii="幼圆" w:hAnsi="华文中宋" w:eastAsia="幼圆"/>
                <w:szCs w:val="21"/>
              </w:rPr>
            </w:pPr>
          </w:p>
          <w:p>
            <w:pPr>
              <w:spacing w:line="280" w:lineRule="exact"/>
              <w:jc w:val="center"/>
              <w:rPr>
                <w:rFonts w:hint="eastAsia" w:ascii="幼圆" w:hAnsi="华文中宋" w:eastAsia="幼圆"/>
                <w:szCs w:val="21"/>
              </w:rPr>
            </w:pPr>
          </w:p>
        </w:tc>
        <w:tc>
          <w:tcPr>
            <w:tcW w:w="766" w:type="dxa"/>
            <w:vMerge w:val="restart"/>
            <w:tcBorders>
              <w:top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A6</w:t>
            </w:r>
          </w:p>
          <w:p>
            <w:pPr>
              <w:spacing w:line="280" w:lineRule="exact"/>
              <w:jc w:val="center"/>
              <w:rPr>
                <w:rFonts w:hint="eastAsia" w:ascii="幼圆" w:hAnsi="华文中宋" w:eastAsia="幼圆"/>
                <w:szCs w:val="21"/>
              </w:rPr>
            </w:pPr>
            <w:r>
              <w:rPr>
                <w:rFonts w:hint="eastAsia" w:ascii="幼圆" w:hAnsi="华文中宋" w:eastAsia="幼圆"/>
                <w:szCs w:val="21"/>
              </w:rPr>
              <w:t>宣</w:t>
            </w:r>
          </w:p>
          <w:p>
            <w:pPr>
              <w:spacing w:line="280" w:lineRule="exact"/>
              <w:jc w:val="center"/>
              <w:rPr>
                <w:rFonts w:hint="eastAsia" w:ascii="幼圆" w:hAnsi="华文中宋" w:eastAsia="幼圆"/>
                <w:szCs w:val="21"/>
              </w:rPr>
            </w:pPr>
            <w:r>
              <w:rPr>
                <w:rFonts w:hint="eastAsia" w:ascii="幼圆" w:hAnsi="华文中宋" w:eastAsia="幼圆"/>
                <w:szCs w:val="21"/>
              </w:rPr>
              <w:t>传</w:t>
            </w:r>
          </w:p>
          <w:p>
            <w:pPr>
              <w:spacing w:line="280" w:lineRule="exact"/>
              <w:jc w:val="center"/>
              <w:rPr>
                <w:rFonts w:hint="eastAsia" w:ascii="幼圆" w:hAnsi="华文中宋" w:eastAsia="幼圆"/>
                <w:szCs w:val="21"/>
              </w:rPr>
            </w:pPr>
            <w:r>
              <w:rPr>
                <w:rFonts w:hint="eastAsia" w:ascii="幼圆" w:hAnsi="华文中宋" w:eastAsia="幼圆"/>
                <w:szCs w:val="21"/>
              </w:rPr>
              <w:t>教</w:t>
            </w:r>
          </w:p>
          <w:p>
            <w:pPr>
              <w:spacing w:line="280" w:lineRule="exact"/>
              <w:jc w:val="center"/>
              <w:rPr>
                <w:rFonts w:hint="eastAsia" w:ascii="幼圆" w:hAnsi="华文中宋" w:eastAsia="幼圆"/>
                <w:szCs w:val="21"/>
              </w:rPr>
            </w:pPr>
            <w:r>
              <w:rPr>
                <w:rFonts w:hint="eastAsia" w:ascii="幼圆" w:hAnsi="华文中宋" w:eastAsia="幼圆"/>
                <w:szCs w:val="21"/>
              </w:rPr>
              <w:t>育</w:t>
            </w:r>
          </w:p>
          <w:p>
            <w:pPr>
              <w:spacing w:line="280" w:lineRule="exact"/>
              <w:jc w:val="center"/>
              <w:rPr>
                <w:rFonts w:hint="eastAsia" w:ascii="幼圆" w:hAnsi="华文中宋" w:eastAsia="幼圆"/>
                <w:color w:val="FF0000"/>
                <w:szCs w:val="21"/>
              </w:rPr>
            </w:pPr>
            <w:r>
              <w:rPr>
                <w:rFonts w:hint="eastAsia" w:ascii="幼圆" w:hAnsi="华文中宋" w:eastAsia="幼圆"/>
                <w:color w:val="FF0000"/>
                <w:szCs w:val="21"/>
              </w:rPr>
              <w:t>14分</w:t>
            </w:r>
          </w:p>
        </w:tc>
        <w:tc>
          <w:tcPr>
            <w:tcW w:w="6016"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宋体" w:eastAsia="幼圆"/>
                <w:color w:val="000000"/>
                <w:szCs w:val="21"/>
              </w:rPr>
              <w:t>B23 教职员政治思想、道德、法制、安全教育工作形成制度，每学期不少于1次</w:t>
            </w:r>
          </w:p>
        </w:tc>
        <w:tc>
          <w:tcPr>
            <w:tcW w:w="802"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2</w:t>
            </w:r>
          </w:p>
        </w:tc>
        <w:tc>
          <w:tcPr>
            <w:tcW w:w="5013" w:type="dxa"/>
            <w:tcBorders>
              <w:top w:val="single" w:color="auto" w:sz="2" w:space="0"/>
              <w:left w:val="single" w:color="auto" w:sz="2" w:space="0"/>
              <w:bottom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未符合的全扣</w:t>
            </w:r>
          </w:p>
        </w:tc>
        <w:tc>
          <w:tcPr>
            <w:tcW w:w="737" w:type="dxa"/>
            <w:vMerge w:val="continue"/>
            <w:tcBorders>
              <w:top w:val="single" w:color="auto" w:sz="4" w:space="0"/>
              <w:bottom w:val="single" w:color="auto" w:sz="4" w:space="0"/>
              <w:right w:val="single" w:color="auto" w:sz="2" w:space="0"/>
            </w:tcBorders>
            <w:vAlign w:val="center"/>
          </w:tcPr>
          <w:p>
            <w:pPr>
              <w:spacing w:line="280" w:lineRule="exact"/>
              <w:jc w:val="center"/>
              <w:rPr>
                <w:rFonts w:hint="eastAsia" w:ascii="幼圆" w:hAnsi="华文中宋" w:eastAsia="幼圆"/>
                <w:szCs w:val="21"/>
              </w:rPr>
            </w:pPr>
          </w:p>
        </w:tc>
        <w:tc>
          <w:tcPr>
            <w:tcW w:w="53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49" w:type="dxa"/>
            <w:gridSpan w:val="2"/>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801" w:type="dxa"/>
            <w:tcBorders>
              <w:top w:val="single" w:color="auto" w:sz="2" w:space="0"/>
              <w:left w:val="single" w:color="auto" w:sz="2" w:space="0"/>
              <w:bottom w:val="single" w:color="auto" w:sz="2" w:space="0"/>
              <w:right w:val="single" w:color="auto" w:sz="4" w:space="0"/>
            </w:tcBorders>
            <w:vAlign w:val="center"/>
          </w:tcPr>
          <w:p>
            <w:pPr>
              <w:spacing w:line="280" w:lineRule="exact"/>
              <w:jc w:val="center"/>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57" w:type="dxa"/>
            <w:vMerge w:val="continue"/>
            <w:tcBorders>
              <w:left w:val="single" w:color="auto" w:sz="4" w:space="0"/>
            </w:tcBorders>
            <w:vAlign w:val="center"/>
          </w:tcPr>
          <w:p>
            <w:pPr>
              <w:spacing w:line="280" w:lineRule="exact"/>
              <w:jc w:val="center"/>
              <w:rPr>
                <w:rFonts w:hint="eastAsia" w:ascii="幼圆" w:hAnsi="华文中宋" w:eastAsia="幼圆"/>
                <w:szCs w:val="21"/>
              </w:rPr>
            </w:pPr>
          </w:p>
        </w:tc>
        <w:tc>
          <w:tcPr>
            <w:tcW w:w="766" w:type="dxa"/>
            <w:vMerge w:val="continue"/>
            <w:tcBorders>
              <w:right w:val="single" w:color="auto" w:sz="2" w:space="0"/>
            </w:tcBorders>
            <w:vAlign w:val="center"/>
          </w:tcPr>
          <w:p>
            <w:pPr>
              <w:spacing w:line="280" w:lineRule="exact"/>
              <w:jc w:val="center"/>
              <w:rPr>
                <w:rFonts w:hint="eastAsia" w:ascii="幼圆" w:hAnsi="华文中宋" w:eastAsia="幼圆"/>
                <w:szCs w:val="21"/>
              </w:rPr>
            </w:pPr>
          </w:p>
        </w:tc>
        <w:tc>
          <w:tcPr>
            <w:tcW w:w="6016" w:type="dxa"/>
            <w:tcBorders>
              <w:top w:val="single" w:color="auto" w:sz="2" w:space="0"/>
              <w:left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宋体" w:eastAsia="幼圆"/>
                <w:color w:val="000000"/>
                <w:szCs w:val="21"/>
              </w:rPr>
              <w:t>B24 广泛开展安全教育，包括自救自护的常识教育、行为规范教育、交通安全教育等，每学期不少于1次。宣传有阵地、有内容，活动丰富，师生员工的参与程度高，安全知识知晓率不低于95%</w:t>
            </w:r>
          </w:p>
        </w:tc>
        <w:tc>
          <w:tcPr>
            <w:tcW w:w="802" w:type="dxa"/>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5</w:t>
            </w:r>
          </w:p>
        </w:tc>
        <w:tc>
          <w:tcPr>
            <w:tcW w:w="5013" w:type="dxa"/>
            <w:tcBorders>
              <w:top w:val="single" w:color="auto" w:sz="2" w:space="0"/>
              <w:lef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安全教育少于3项的，少一项扣2分。无阵地的扣2分，知晓率低于标准的扣2分</w:t>
            </w:r>
          </w:p>
        </w:tc>
        <w:tc>
          <w:tcPr>
            <w:tcW w:w="737" w:type="dxa"/>
            <w:vMerge w:val="continue"/>
            <w:tcBorders>
              <w:top w:val="single" w:color="auto" w:sz="4" w:space="0"/>
              <w:bottom w:val="single" w:color="auto" w:sz="4" w:space="0"/>
              <w:right w:val="single" w:color="auto" w:sz="2" w:space="0"/>
            </w:tcBorders>
            <w:vAlign w:val="center"/>
          </w:tcPr>
          <w:p>
            <w:pPr>
              <w:spacing w:line="280" w:lineRule="exact"/>
              <w:jc w:val="center"/>
              <w:rPr>
                <w:rFonts w:hint="eastAsia" w:ascii="幼圆" w:hAnsi="华文中宋" w:eastAsia="幼圆"/>
                <w:szCs w:val="21"/>
              </w:rPr>
            </w:pPr>
          </w:p>
        </w:tc>
        <w:tc>
          <w:tcPr>
            <w:tcW w:w="530" w:type="dxa"/>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49" w:type="dxa"/>
            <w:gridSpan w:val="2"/>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801" w:type="dxa"/>
            <w:tcBorders>
              <w:top w:val="single" w:color="auto" w:sz="2" w:space="0"/>
              <w:left w:val="single" w:color="auto" w:sz="2" w:space="0"/>
              <w:right w:val="single" w:color="auto" w:sz="4" w:space="0"/>
            </w:tcBorders>
            <w:vAlign w:val="center"/>
          </w:tcPr>
          <w:p>
            <w:pPr>
              <w:spacing w:line="280" w:lineRule="exact"/>
              <w:jc w:val="center"/>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57" w:type="dxa"/>
            <w:vMerge w:val="continue"/>
            <w:tcBorders>
              <w:left w:val="single" w:color="auto" w:sz="4" w:space="0"/>
            </w:tcBorders>
            <w:vAlign w:val="center"/>
          </w:tcPr>
          <w:p>
            <w:pPr>
              <w:spacing w:line="280" w:lineRule="exact"/>
              <w:jc w:val="center"/>
              <w:rPr>
                <w:rFonts w:hint="eastAsia" w:ascii="幼圆" w:hAnsi="华文中宋" w:eastAsia="幼圆"/>
                <w:szCs w:val="21"/>
              </w:rPr>
            </w:pPr>
          </w:p>
        </w:tc>
        <w:tc>
          <w:tcPr>
            <w:tcW w:w="766" w:type="dxa"/>
            <w:vMerge w:val="continue"/>
            <w:tcBorders>
              <w:right w:val="single" w:color="auto" w:sz="2" w:space="0"/>
            </w:tcBorders>
            <w:vAlign w:val="center"/>
          </w:tcPr>
          <w:p>
            <w:pPr>
              <w:spacing w:line="280" w:lineRule="exact"/>
              <w:jc w:val="center"/>
              <w:rPr>
                <w:rFonts w:hint="eastAsia" w:ascii="幼圆" w:hAnsi="华文中宋" w:eastAsia="幼圆"/>
                <w:szCs w:val="21"/>
              </w:rPr>
            </w:pPr>
          </w:p>
        </w:tc>
        <w:tc>
          <w:tcPr>
            <w:tcW w:w="6016" w:type="dxa"/>
            <w:tcBorders>
              <w:top w:val="single" w:color="auto" w:sz="2" w:space="0"/>
              <w:left w:val="single" w:color="auto" w:sz="2" w:space="0"/>
              <w:bottom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宋体" w:eastAsia="幼圆"/>
                <w:color w:val="000000"/>
                <w:szCs w:val="21"/>
              </w:rPr>
              <w:t>B25 定期组织师生应对突发灾害、事故的演练（地震、火灾、台风、不法分子入侵等），每学期不少于一次；各要害部位人员会使用灭火器材</w:t>
            </w:r>
          </w:p>
        </w:tc>
        <w:tc>
          <w:tcPr>
            <w:tcW w:w="802"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5</w:t>
            </w:r>
          </w:p>
        </w:tc>
        <w:tc>
          <w:tcPr>
            <w:tcW w:w="5013" w:type="dxa"/>
            <w:tcBorders>
              <w:top w:val="single" w:color="auto" w:sz="2" w:space="0"/>
              <w:left w:val="single" w:color="auto" w:sz="2" w:space="0"/>
              <w:bottom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少于1次的全扣，不会使用灭火器材的扣2分</w:t>
            </w:r>
          </w:p>
        </w:tc>
        <w:tc>
          <w:tcPr>
            <w:tcW w:w="737" w:type="dxa"/>
            <w:vMerge w:val="continue"/>
            <w:tcBorders>
              <w:top w:val="single" w:color="auto" w:sz="4" w:space="0"/>
              <w:bottom w:val="single" w:color="auto" w:sz="4" w:space="0"/>
              <w:right w:val="single" w:color="auto" w:sz="2" w:space="0"/>
            </w:tcBorders>
            <w:vAlign w:val="center"/>
          </w:tcPr>
          <w:p>
            <w:pPr>
              <w:spacing w:line="280" w:lineRule="exact"/>
              <w:jc w:val="center"/>
              <w:rPr>
                <w:rFonts w:hint="eastAsia" w:ascii="幼圆" w:hAnsi="华文中宋" w:eastAsia="幼圆"/>
                <w:szCs w:val="21"/>
              </w:rPr>
            </w:pPr>
          </w:p>
        </w:tc>
        <w:tc>
          <w:tcPr>
            <w:tcW w:w="53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49" w:type="dxa"/>
            <w:gridSpan w:val="2"/>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801" w:type="dxa"/>
            <w:tcBorders>
              <w:top w:val="single" w:color="auto" w:sz="2" w:space="0"/>
              <w:left w:val="single" w:color="auto" w:sz="2" w:space="0"/>
              <w:bottom w:val="single" w:color="auto" w:sz="2" w:space="0"/>
              <w:right w:val="single" w:color="auto" w:sz="4" w:space="0"/>
            </w:tcBorders>
            <w:vAlign w:val="center"/>
          </w:tcPr>
          <w:p>
            <w:pPr>
              <w:spacing w:line="280" w:lineRule="exact"/>
              <w:jc w:val="center"/>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7" w:type="dxa"/>
            <w:vMerge w:val="continue"/>
            <w:tcBorders>
              <w:left w:val="single" w:color="auto" w:sz="4" w:space="0"/>
            </w:tcBorders>
            <w:vAlign w:val="center"/>
          </w:tcPr>
          <w:p>
            <w:pPr>
              <w:spacing w:line="280" w:lineRule="exact"/>
              <w:jc w:val="center"/>
              <w:rPr>
                <w:rFonts w:hint="eastAsia" w:ascii="幼圆" w:hAnsi="华文中宋" w:eastAsia="幼圆"/>
                <w:szCs w:val="21"/>
              </w:rPr>
            </w:pPr>
          </w:p>
        </w:tc>
        <w:tc>
          <w:tcPr>
            <w:tcW w:w="766" w:type="dxa"/>
            <w:vMerge w:val="continue"/>
            <w:tcBorders>
              <w:right w:val="single" w:color="auto" w:sz="2" w:space="0"/>
            </w:tcBorders>
            <w:vAlign w:val="center"/>
          </w:tcPr>
          <w:p>
            <w:pPr>
              <w:spacing w:line="280" w:lineRule="exact"/>
              <w:jc w:val="center"/>
              <w:rPr>
                <w:rFonts w:hint="eastAsia" w:ascii="幼圆" w:hAnsi="华文中宋" w:eastAsia="幼圆"/>
                <w:szCs w:val="21"/>
              </w:rPr>
            </w:pPr>
          </w:p>
        </w:tc>
        <w:tc>
          <w:tcPr>
            <w:tcW w:w="6016" w:type="dxa"/>
            <w:tcBorders>
              <w:top w:val="single" w:color="auto" w:sz="2" w:space="0"/>
              <w:left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宋体" w:eastAsia="幼圆"/>
                <w:color w:val="000000"/>
                <w:szCs w:val="21"/>
              </w:rPr>
              <w:t>B26家校联系密切，共同做好学生教育、引导和帮助工作</w:t>
            </w:r>
          </w:p>
        </w:tc>
        <w:tc>
          <w:tcPr>
            <w:tcW w:w="802" w:type="dxa"/>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2</w:t>
            </w:r>
          </w:p>
        </w:tc>
        <w:tc>
          <w:tcPr>
            <w:tcW w:w="5013" w:type="dxa"/>
            <w:tcBorders>
              <w:top w:val="single" w:color="auto" w:sz="2" w:space="0"/>
              <w:left w:val="single" w:color="auto" w:sz="2" w:space="0"/>
            </w:tcBorders>
            <w:vAlign w:val="center"/>
          </w:tcPr>
          <w:p>
            <w:pPr>
              <w:spacing w:line="280" w:lineRule="exact"/>
              <w:rPr>
                <w:rFonts w:hint="eastAsia" w:ascii="幼圆" w:hAnsi="华文中宋" w:eastAsia="幼圆"/>
                <w:szCs w:val="21"/>
              </w:rPr>
            </w:pPr>
            <w:r>
              <w:rPr>
                <w:rFonts w:hint="eastAsia" w:ascii="幼圆" w:hAnsi="华文中宋" w:eastAsia="幼圆"/>
                <w:szCs w:val="21"/>
              </w:rPr>
              <w:t>无相关记录的扣1分</w:t>
            </w:r>
          </w:p>
        </w:tc>
        <w:tc>
          <w:tcPr>
            <w:tcW w:w="737" w:type="dxa"/>
            <w:vMerge w:val="continue"/>
            <w:tcBorders>
              <w:top w:val="single" w:color="auto" w:sz="4" w:space="0"/>
              <w:bottom w:val="single" w:color="auto" w:sz="4" w:space="0"/>
              <w:right w:val="single" w:color="auto" w:sz="2" w:space="0"/>
            </w:tcBorders>
            <w:vAlign w:val="center"/>
          </w:tcPr>
          <w:p>
            <w:pPr>
              <w:spacing w:line="280" w:lineRule="exact"/>
              <w:jc w:val="center"/>
              <w:rPr>
                <w:rFonts w:hint="eastAsia" w:ascii="幼圆" w:hAnsi="华文中宋" w:eastAsia="幼圆"/>
                <w:szCs w:val="21"/>
              </w:rPr>
            </w:pPr>
          </w:p>
        </w:tc>
        <w:tc>
          <w:tcPr>
            <w:tcW w:w="530" w:type="dxa"/>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49" w:type="dxa"/>
            <w:gridSpan w:val="2"/>
            <w:tcBorders>
              <w:top w:val="single" w:color="auto" w:sz="2" w:space="0"/>
              <w:left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801" w:type="dxa"/>
            <w:tcBorders>
              <w:top w:val="single" w:color="auto" w:sz="2" w:space="0"/>
              <w:left w:val="single" w:color="auto" w:sz="2" w:space="0"/>
              <w:right w:val="single" w:color="auto" w:sz="4" w:space="0"/>
            </w:tcBorders>
            <w:vAlign w:val="center"/>
          </w:tcPr>
          <w:p>
            <w:pPr>
              <w:spacing w:line="280" w:lineRule="exact"/>
              <w:jc w:val="center"/>
              <w:rPr>
                <w:rFonts w:hint="eastAsia" w:ascii="幼圆" w:hAnsi="华文中宋" w:eastAsia="幼圆"/>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23" w:type="dxa"/>
            <w:gridSpan w:val="2"/>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总得分</w:t>
            </w:r>
          </w:p>
        </w:tc>
        <w:tc>
          <w:tcPr>
            <w:tcW w:w="6016"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宋体" w:eastAsia="幼圆"/>
                <w:color w:val="000000"/>
                <w:szCs w:val="21"/>
              </w:rPr>
            </w:pPr>
            <w:r>
              <w:rPr>
                <w:rFonts w:hint="eastAsia" w:ascii="幼圆" w:hAnsi="幼圆" w:eastAsia="幼圆"/>
                <w:color w:val="000000"/>
                <w:szCs w:val="21"/>
              </w:rPr>
              <w:t>/</w:t>
            </w:r>
          </w:p>
        </w:tc>
        <w:tc>
          <w:tcPr>
            <w:tcW w:w="802"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华文中宋" w:eastAsia="幼圆"/>
                <w:szCs w:val="21"/>
              </w:rPr>
              <w:t>100</w:t>
            </w:r>
          </w:p>
        </w:tc>
        <w:tc>
          <w:tcPr>
            <w:tcW w:w="5749" w:type="dxa"/>
            <w:gridSpan w:val="2"/>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r>
              <w:rPr>
                <w:rFonts w:hint="eastAsia" w:ascii="幼圆" w:hAnsi="幼圆" w:eastAsia="幼圆"/>
                <w:color w:val="000000"/>
                <w:szCs w:val="21"/>
              </w:rPr>
              <w:t>/</w:t>
            </w:r>
          </w:p>
        </w:tc>
        <w:tc>
          <w:tcPr>
            <w:tcW w:w="53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736"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c>
          <w:tcPr>
            <w:tcW w:w="814" w:type="dxa"/>
            <w:gridSpan w:val="2"/>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hint="eastAsia" w:ascii="幼圆" w:hAnsi="华文中宋" w:eastAsia="幼圆"/>
                <w:szCs w:val="21"/>
              </w:rPr>
            </w:pPr>
          </w:p>
        </w:tc>
      </w:tr>
    </w:tbl>
    <w:p>
      <w:r>
        <w:br w:type="page"/>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4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7" w:hRule="atLeast"/>
        </w:trPr>
        <w:tc>
          <w:tcPr>
            <w:tcW w:w="1318" w:type="dxa"/>
            <w:tcBorders>
              <w:top w:val="single" w:color="auto" w:sz="2" w:space="0"/>
              <w:left w:val="single" w:color="auto" w:sz="2" w:space="0"/>
            </w:tcBorders>
            <w:shd w:val="clear" w:color="auto" w:fill="auto"/>
            <w:vAlign w:val="center"/>
          </w:tcPr>
          <w:p>
            <w:pPr>
              <w:spacing w:line="280" w:lineRule="exact"/>
              <w:jc w:val="center"/>
              <w:rPr>
                <w:rFonts w:hint="eastAsia" w:ascii="幼圆" w:hAnsi="华文中宋" w:eastAsia="幼圆"/>
                <w:szCs w:val="21"/>
              </w:rPr>
            </w:pPr>
            <w:r>
              <w:rPr>
                <w:rFonts w:hint="eastAsia" w:ascii="幼圆" w:hAnsi="华文中宋" w:eastAsia="幼圆"/>
                <w:szCs w:val="21"/>
              </w:rPr>
              <w:t>备注</w:t>
            </w:r>
          </w:p>
        </w:tc>
        <w:tc>
          <w:tcPr>
            <w:tcW w:w="14536" w:type="dxa"/>
            <w:tcBorders>
              <w:top w:val="single" w:color="auto" w:sz="2" w:space="0"/>
              <w:right w:val="single" w:color="auto" w:sz="2" w:space="0"/>
            </w:tcBorders>
            <w:vAlign w:val="center"/>
          </w:tcPr>
          <w:p>
            <w:pPr>
              <w:spacing w:line="280" w:lineRule="exact"/>
              <w:rPr>
                <w:rFonts w:hint="eastAsia" w:ascii="幼圆" w:hAnsi="宋体" w:eastAsia="幼圆"/>
                <w:color w:val="000000"/>
                <w:szCs w:val="21"/>
              </w:rPr>
            </w:pPr>
            <w:r>
              <w:rPr>
                <w:rFonts w:hint="eastAsia" w:ascii="幼圆" w:hAnsi="宋体" w:eastAsia="幼圆"/>
                <w:color w:val="000000"/>
                <w:szCs w:val="21"/>
              </w:rPr>
              <w:t>1、办学不满一年的不参与安全综合评估。</w:t>
            </w:r>
          </w:p>
          <w:p>
            <w:pPr>
              <w:spacing w:line="280" w:lineRule="exact"/>
              <w:rPr>
                <w:rFonts w:hint="eastAsia" w:ascii="幼圆" w:hAnsi="宋体" w:eastAsia="幼圆"/>
                <w:color w:val="000000"/>
                <w:szCs w:val="21"/>
              </w:rPr>
            </w:pPr>
            <w:r>
              <w:rPr>
                <w:rFonts w:hint="eastAsia" w:ascii="幼圆" w:hAnsi="宋体" w:eastAsia="幼圆"/>
                <w:color w:val="000000"/>
                <w:szCs w:val="21"/>
              </w:rPr>
              <w:t>2、年度内发生下列情况之一者实行一票否决，一律取消参评资格：</w:t>
            </w:r>
          </w:p>
          <w:p>
            <w:pPr>
              <w:spacing w:line="280" w:lineRule="exact"/>
              <w:rPr>
                <w:rFonts w:hint="eastAsia" w:ascii="幼圆" w:hAnsi="宋体" w:eastAsia="幼圆"/>
                <w:color w:val="000000"/>
                <w:szCs w:val="21"/>
              </w:rPr>
            </w:pPr>
            <w:r>
              <w:rPr>
                <w:rFonts w:ascii="幼圆" w:hAnsi="宋体" w:eastAsia="幼圆"/>
                <w:color w:val="000000"/>
                <w:szCs w:val="21"/>
              </w:rPr>
              <w:fldChar w:fldCharType="begin"/>
            </w:r>
            <w:r>
              <w:rPr>
                <w:rFonts w:ascii="幼圆" w:hAnsi="宋体" w:eastAsia="幼圆"/>
                <w:color w:val="000000"/>
                <w:szCs w:val="21"/>
              </w:rPr>
              <w:instrText xml:space="preserve"> </w:instrText>
            </w:r>
            <w:r>
              <w:rPr>
                <w:rFonts w:hint="eastAsia" w:ascii="幼圆" w:hAnsi="宋体" w:eastAsia="幼圆"/>
                <w:color w:val="000000"/>
                <w:szCs w:val="21"/>
              </w:rPr>
              <w:instrText xml:space="preserve">eq \o\ac(○,1)</w:instrText>
            </w:r>
            <w:r>
              <w:rPr>
                <w:rFonts w:ascii="幼圆" w:hAnsi="宋体" w:eastAsia="幼圆"/>
                <w:color w:val="000000"/>
                <w:szCs w:val="21"/>
              </w:rPr>
              <w:fldChar w:fldCharType="end"/>
            </w:r>
            <w:r>
              <w:rPr>
                <w:rFonts w:hint="eastAsia" w:ascii="幼圆" w:hAnsi="宋体" w:eastAsia="幼圆"/>
                <w:color w:val="000000"/>
                <w:szCs w:val="21"/>
              </w:rPr>
              <w:t>发生重大伤亡事故、交通事故、重大治安灾害及安全责任事故的；</w:t>
            </w:r>
          </w:p>
          <w:p>
            <w:pPr>
              <w:spacing w:line="280" w:lineRule="exact"/>
              <w:rPr>
                <w:rFonts w:hint="eastAsia" w:ascii="幼圆" w:hAnsi="宋体" w:eastAsia="幼圆"/>
                <w:color w:val="000000"/>
                <w:szCs w:val="21"/>
              </w:rPr>
            </w:pPr>
            <w:r>
              <w:rPr>
                <w:rFonts w:ascii="幼圆" w:hAnsi="宋体" w:eastAsia="幼圆"/>
                <w:color w:val="000000"/>
                <w:szCs w:val="21"/>
              </w:rPr>
              <w:fldChar w:fldCharType="begin"/>
            </w:r>
            <w:r>
              <w:rPr>
                <w:rFonts w:ascii="幼圆" w:hAnsi="宋体" w:eastAsia="幼圆"/>
                <w:color w:val="000000"/>
                <w:szCs w:val="21"/>
              </w:rPr>
              <w:instrText xml:space="preserve"> </w:instrText>
            </w:r>
            <w:r>
              <w:rPr>
                <w:rFonts w:hint="eastAsia" w:ascii="幼圆" w:hAnsi="宋体" w:eastAsia="幼圆"/>
                <w:color w:val="000000"/>
                <w:szCs w:val="21"/>
              </w:rPr>
              <w:instrText xml:space="preserve">eq \o\ac(○,2)</w:instrText>
            </w:r>
            <w:r>
              <w:rPr>
                <w:rFonts w:ascii="幼圆" w:hAnsi="宋体" w:eastAsia="幼圆"/>
                <w:color w:val="000000"/>
                <w:szCs w:val="21"/>
              </w:rPr>
              <w:fldChar w:fldCharType="end"/>
            </w:r>
            <w:r>
              <w:rPr>
                <w:rFonts w:hint="eastAsia" w:ascii="幼圆" w:hAnsi="宋体" w:eastAsia="幼圆"/>
                <w:color w:val="000000"/>
                <w:szCs w:val="21"/>
              </w:rPr>
              <w:t>因管理不善，造成不稳定因素、恶劣影响的；</w:t>
            </w:r>
          </w:p>
          <w:p>
            <w:pPr>
              <w:spacing w:line="280" w:lineRule="exact"/>
              <w:rPr>
                <w:rFonts w:hint="eastAsia" w:ascii="幼圆" w:hAnsi="宋体" w:eastAsia="幼圆"/>
                <w:color w:val="000000"/>
                <w:szCs w:val="21"/>
              </w:rPr>
            </w:pPr>
            <w:r>
              <w:rPr>
                <w:rFonts w:ascii="幼圆" w:hAnsi="宋体" w:eastAsia="幼圆"/>
                <w:color w:val="000000"/>
                <w:szCs w:val="21"/>
              </w:rPr>
              <w:fldChar w:fldCharType="begin"/>
            </w:r>
            <w:r>
              <w:rPr>
                <w:rFonts w:ascii="幼圆" w:hAnsi="宋体" w:eastAsia="幼圆"/>
                <w:color w:val="000000"/>
                <w:szCs w:val="21"/>
              </w:rPr>
              <w:instrText xml:space="preserve"> </w:instrText>
            </w:r>
            <w:r>
              <w:rPr>
                <w:rFonts w:hint="eastAsia" w:ascii="幼圆" w:hAnsi="宋体" w:eastAsia="幼圆"/>
                <w:color w:val="000000"/>
                <w:szCs w:val="21"/>
              </w:rPr>
              <w:instrText xml:space="preserve">eq \o\ac(○,3)</w:instrText>
            </w:r>
            <w:r>
              <w:rPr>
                <w:rFonts w:ascii="幼圆" w:hAnsi="宋体" w:eastAsia="幼圆"/>
                <w:color w:val="000000"/>
                <w:szCs w:val="21"/>
              </w:rPr>
              <w:fldChar w:fldCharType="end"/>
            </w:r>
            <w:r>
              <w:rPr>
                <w:rFonts w:hint="eastAsia" w:ascii="幼圆" w:hAnsi="宋体" w:eastAsia="幼圆"/>
                <w:color w:val="000000"/>
                <w:szCs w:val="21"/>
              </w:rPr>
              <w:t>因管理不善，在园内发生师生恶性意外伤害事故或非正常死亡事故的；</w:t>
            </w:r>
          </w:p>
          <w:p>
            <w:pPr>
              <w:spacing w:line="280" w:lineRule="exact"/>
              <w:rPr>
                <w:rFonts w:hint="eastAsia" w:ascii="幼圆" w:hAnsi="宋体" w:eastAsia="幼圆"/>
                <w:color w:val="000000"/>
                <w:szCs w:val="21"/>
              </w:rPr>
            </w:pPr>
            <w:r>
              <w:rPr>
                <w:rFonts w:ascii="幼圆" w:hAnsi="宋体" w:eastAsia="幼圆"/>
                <w:color w:val="000000"/>
                <w:szCs w:val="21"/>
              </w:rPr>
              <w:fldChar w:fldCharType="begin"/>
            </w:r>
            <w:r>
              <w:rPr>
                <w:rFonts w:ascii="幼圆" w:hAnsi="宋体" w:eastAsia="幼圆"/>
                <w:color w:val="000000"/>
                <w:szCs w:val="21"/>
              </w:rPr>
              <w:instrText xml:space="preserve"> </w:instrText>
            </w:r>
            <w:r>
              <w:rPr>
                <w:rFonts w:hint="eastAsia" w:ascii="幼圆" w:hAnsi="宋体" w:eastAsia="幼圆"/>
                <w:color w:val="000000"/>
                <w:szCs w:val="21"/>
              </w:rPr>
              <w:instrText xml:space="preserve">eq \o\ac(○,4)</w:instrText>
            </w:r>
            <w:r>
              <w:rPr>
                <w:rFonts w:ascii="幼圆" w:hAnsi="宋体" w:eastAsia="幼圆"/>
                <w:color w:val="000000"/>
                <w:szCs w:val="21"/>
              </w:rPr>
              <w:fldChar w:fldCharType="end"/>
            </w:r>
            <w:r>
              <w:rPr>
                <w:rFonts w:hint="eastAsia" w:ascii="幼圆" w:hAnsi="宋体" w:eastAsia="幼圆"/>
                <w:color w:val="000000"/>
                <w:szCs w:val="21"/>
              </w:rPr>
              <w:t>教职员工中有违法犯罪行为（立案）的，或虽未立案但在社会上造成恶劣影响、反响较大的；</w:t>
            </w:r>
          </w:p>
          <w:p>
            <w:pPr>
              <w:spacing w:line="280" w:lineRule="exact"/>
              <w:rPr>
                <w:rFonts w:hint="eastAsia" w:ascii="幼圆" w:hAnsi="宋体" w:eastAsia="幼圆"/>
                <w:color w:val="000000"/>
                <w:szCs w:val="21"/>
              </w:rPr>
            </w:pPr>
            <w:r>
              <w:rPr>
                <w:rFonts w:ascii="幼圆" w:hAnsi="宋体" w:eastAsia="幼圆"/>
                <w:color w:val="000000"/>
                <w:szCs w:val="21"/>
              </w:rPr>
              <w:fldChar w:fldCharType="begin"/>
            </w:r>
            <w:r>
              <w:rPr>
                <w:rFonts w:ascii="幼圆" w:hAnsi="宋体" w:eastAsia="幼圆"/>
                <w:color w:val="000000"/>
                <w:szCs w:val="21"/>
              </w:rPr>
              <w:instrText xml:space="preserve"> </w:instrText>
            </w:r>
            <w:r>
              <w:rPr>
                <w:rFonts w:hint="eastAsia" w:ascii="幼圆" w:hAnsi="宋体" w:eastAsia="幼圆"/>
                <w:color w:val="000000"/>
                <w:szCs w:val="21"/>
              </w:rPr>
              <w:instrText xml:space="preserve">eq \o\ac(○,5)</w:instrText>
            </w:r>
            <w:r>
              <w:rPr>
                <w:rFonts w:ascii="幼圆" w:hAnsi="宋体" w:eastAsia="幼圆"/>
                <w:color w:val="000000"/>
                <w:szCs w:val="21"/>
              </w:rPr>
              <w:fldChar w:fldCharType="end"/>
            </w:r>
            <w:r>
              <w:rPr>
                <w:rFonts w:hint="eastAsia" w:ascii="幼圆" w:hAnsi="宋体" w:eastAsia="幼圆"/>
                <w:color w:val="000000"/>
                <w:szCs w:val="21"/>
              </w:rPr>
              <w:t>发生严重干扰正常教学活动和侵害师生（案）事件造成恶劣影响的；</w:t>
            </w:r>
          </w:p>
          <w:p>
            <w:pPr>
              <w:spacing w:line="280" w:lineRule="exact"/>
              <w:rPr>
                <w:rFonts w:hint="eastAsia" w:ascii="幼圆" w:hAnsi="宋体" w:eastAsia="幼圆"/>
                <w:color w:val="000000"/>
                <w:szCs w:val="21"/>
              </w:rPr>
            </w:pPr>
            <w:r>
              <w:rPr>
                <w:rFonts w:ascii="幼圆" w:hAnsi="宋体" w:eastAsia="幼圆"/>
                <w:color w:val="000000"/>
                <w:szCs w:val="21"/>
              </w:rPr>
              <w:fldChar w:fldCharType="begin"/>
            </w:r>
            <w:r>
              <w:rPr>
                <w:rFonts w:ascii="幼圆" w:hAnsi="宋体" w:eastAsia="幼圆"/>
                <w:color w:val="000000"/>
                <w:szCs w:val="21"/>
              </w:rPr>
              <w:instrText xml:space="preserve"> </w:instrText>
            </w:r>
            <w:r>
              <w:rPr>
                <w:rFonts w:hint="eastAsia" w:ascii="幼圆" w:hAnsi="宋体" w:eastAsia="幼圆"/>
                <w:color w:val="000000"/>
                <w:szCs w:val="21"/>
              </w:rPr>
              <w:instrText xml:space="preserve">eq \o\ac(○,6)</w:instrText>
            </w:r>
            <w:r>
              <w:rPr>
                <w:rFonts w:ascii="幼圆" w:hAnsi="宋体" w:eastAsia="幼圆"/>
                <w:color w:val="000000"/>
                <w:szCs w:val="21"/>
              </w:rPr>
              <w:fldChar w:fldCharType="end"/>
            </w:r>
            <w:r>
              <w:rPr>
                <w:rFonts w:hint="eastAsia" w:ascii="幼圆" w:hAnsi="宋体" w:eastAsia="幼圆"/>
                <w:color w:val="000000"/>
                <w:szCs w:val="21"/>
              </w:rPr>
              <w:t>发生教职员工集体罢教、罢工、罢餐、非法集会、集体越级上访的；</w:t>
            </w:r>
          </w:p>
          <w:p>
            <w:pPr>
              <w:spacing w:line="280" w:lineRule="exact"/>
              <w:rPr>
                <w:rFonts w:hint="eastAsia" w:ascii="幼圆" w:hAnsi="宋体" w:eastAsia="幼圆"/>
                <w:color w:val="000000"/>
                <w:szCs w:val="21"/>
              </w:rPr>
            </w:pPr>
            <w:r>
              <w:rPr>
                <w:rFonts w:ascii="幼圆" w:hAnsi="宋体" w:eastAsia="幼圆"/>
                <w:color w:val="000000"/>
                <w:szCs w:val="21"/>
              </w:rPr>
              <w:fldChar w:fldCharType="begin"/>
            </w:r>
            <w:r>
              <w:rPr>
                <w:rFonts w:ascii="幼圆" w:hAnsi="宋体" w:eastAsia="幼圆"/>
                <w:color w:val="000000"/>
                <w:szCs w:val="21"/>
              </w:rPr>
              <w:instrText xml:space="preserve"> </w:instrText>
            </w:r>
            <w:r>
              <w:rPr>
                <w:rFonts w:hint="eastAsia" w:ascii="幼圆" w:hAnsi="宋体" w:eastAsia="幼圆"/>
                <w:color w:val="000000"/>
                <w:szCs w:val="21"/>
              </w:rPr>
              <w:instrText xml:space="preserve">eq \o\ac(○,7)</w:instrText>
            </w:r>
            <w:r>
              <w:rPr>
                <w:rFonts w:ascii="幼圆" w:hAnsi="宋体" w:eastAsia="幼圆"/>
                <w:color w:val="000000"/>
                <w:szCs w:val="21"/>
              </w:rPr>
              <w:fldChar w:fldCharType="end"/>
            </w:r>
            <w:r>
              <w:rPr>
                <w:rFonts w:hint="eastAsia" w:ascii="幼圆" w:hAnsi="宋体" w:eastAsia="幼圆"/>
                <w:color w:val="000000"/>
                <w:szCs w:val="21"/>
              </w:rPr>
              <w:t>出现非法“组党”结社及邪教、非法宗教组织或有害气功组织的；</w:t>
            </w:r>
          </w:p>
          <w:p>
            <w:pPr>
              <w:spacing w:line="280" w:lineRule="exact"/>
              <w:rPr>
                <w:rFonts w:hint="eastAsia" w:ascii="幼圆" w:hAnsi="宋体" w:eastAsia="幼圆"/>
                <w:color w:val="000000"/>
                <w:szCs w:val="21"/>
              </w:rPr>
            </w:pPr>
            <w:r>
              <w:rPr>
                <w:rFonts w:ascii="幼圆" w:hAnsi="宋体" w:eastAsia="幼圆"/>
                <w:color w:val="000000"/>
                <w:szCs w:val="21"/>
              </w:rPr>
              <w:fldChar w:fldCharType="begin"/>
            </w:r>
            <w:r>
              <w:rPr>
                <w:rFonts w:ascii="幼圆" w:hAnsi="宋体" w:eastAsia="幼圆"/>
                <w:color w:val="000000"/>
                <w:szCs w:val="21"/>
              </w:rPr>
              <w:instrText xml:space="preserve"> </w:instrText>
            </w:r>
            <w:r>
              <w:rPr>
                <w:rFonts w:hint="eastAsia" w:ascii="幼圆" w:hAnsi="宋体" w:eastAsia="幼圆"/>
                <w:color w:val="000000"/>
                <w:szCs w:val="21"/>
              </w:rPr>
              <w:instrText xml:space="preserve">eq \o\ac(○,8)</w:instrText>
            </w:r>
            <w:r>
              <w:rPr>
                <w:rFonts w:ascii="幼圆" w:hAnsi="宋体" w:eastAsia="幼圆"/>
                <w:color w:val="000000"/>
                <w:szCs w:val="21"/>
              </w:rPr>
              <w:fldChar w:fldCharType="end"/>
            </w:r>
            <w:r>
              <w:rPr>
                <w:rFonts w:hint="eastAsia" w:ascii="幼圆" w:hAnsi="宋体" w:eastAsia="幼圆"/>
                <w:color w:val="000000"/>
                <w:szCs w:val="21"/>
              </w:rPr>
              <w:t>食品卫生方面发生集体中毒、重大责任事故的；</w:t>
            </w:r>
          </w:p>
          <w:p>
            <w:pPr>
              <w:spacing w:line="280" w:lineRule="exact"/>
              <w:rPr>
                <w:rFonts w:hint="eastAsia" w:ascii="幼圆" w:hAnsi="宋体" w:eastAsia="幼圆"/>
                <w:color w:val="000000"/>
                <w:szCs w:val="21"/>
              </w:rPr>
            </w:pPr>
            <w:r>
              <w:rPr>
                <w:rFonts w:ascii="幼圆" w:hAnsi="宋体" w:eastAsia="幼圆"/>
                <w:color w:val="000000"/>
                <w:szCs w:val="21"/>
              </w:rPr>
              <w:fldChar w:fldCharType="begin"/>
            </w:r>
            <w:r>
              <w:rPr>
                <w:rFonts w:ascii="幼圆" w:hAnsi="宋体" w:eastAsia="幼圆"/>
                <w:color w:val="000000"/>
                <w:szCs w:val="21"/>
              </w:rPr>
              <w:instrText xml:space="preserve"> </w:instrText>
            </w:r>
            <w:r>
              <w:rPr>
                <w:rFonts w:hint="eastAsia" w:ascii="幼圆" w:hAnsi="宋体" w:eastAsia="幼圆"/>
                <w:color w:val="000000"/>
                <w:szCs w:val="21"/>
              </w:rPr>
              <w:instrText xml:space="preserve">= 9 \* GB3</w:instrText>
            </w:r>
            <w:r>
              <w:rPr>
                <w:rFonts w:ascii="幼圆" w:hAnsi="宋体" w:eastAsia="幼圆"/>
                <w:color w:val="000000"/>
                <w:szCs w:val="21"/>
              </w:rPr>
              <w:instrText xml:space="preserve"> </w:instrText>
            </w:r>
            <w:r>
              <w:rPr>
                <w:rFonts w:ascii="幼圆" w:hAnsi="宋体" w:eastAsia="幼圆"/>
                <w:color w:val="000000"/>
                <w:szCs w:val="21"/>
              </w:rPr>
              <w:fldChar w:fldCharType="separate"/>
            </w:r>
            <w:r>
              <w:rPr>
                <w:rFonts w:hint="eastAsia" w:ascii="幼圆" w:hAnsi="宋体" w:eastAsia="幼圆"/>
                <w:color w:val="000000"/>
                <w:szCs w:val="21"/>
              </w:rPr>
              <w:t>⑨</w:t>
            </w:r>
            <w:r>
              <w:rPr>
                <w:rFonts w:ascii="幼圆" w:hAnsi="宋体" w:eastAsia="幼圆"/>
                <w:color w:val="000000"/>
                <w:szCs w:val="21"/>
              </w:rPr>
              <w:fldChar w:fldCharType="end"/>
            </w:r>
            <w:r>
              <w:rPr>
                <w:rFonts w:hint="eastAsia" w:ascii="幼圆" w:hAnsi="宋体" w:eastAsia="幼圆"/>
                <w:color w:val="000000"/>
                <w:szCs w:val="21"/>
              </w:rPr>
              <w:t>园内发生恶性刑事案件、暴力恐怖事件、重大火灾事故、群体性事件的；</w:t>
            </w:r>
          </w:p>
          <w:p>
            <w:pPr>
              <w:spacing w:line="280" w:lineRule="exact"/>
              <w:rPr>
                <w:rFonts w:hint="eastAsia" w:ascii="幼圆" w:hAnsi="宋体" w:eastAsia="幼圆"/>
                <w:color w:val="000000"/>
                <w:szCs w:val="21"/>
              </w:rPr>
            </w:pPr>
            <w:r>
              <w:rPr>
                <w:rFonts w:hint="eastAsia" w:ascii="幼圆" w:hAnsi="宋体" w:eastAsia="幼圆"/>
                <w:color w:val="000000"/>
                <w:szCs w:val="21"/>
              </w:rPr>
              <w:t>3、除上述情况外全年中有造成不良社会影响事件的，在安全综评中进行降级处理。</w:t>
            </w:r>
          </w:p>
          <w:p>
            <w:pPr>
              <w:spacing w:line="280" w:lineRule="exact"/>
              <w:rPr>
                <w:rFonts w:hint="eastAsia" w:ascii="幼圆" w:hAnsi="宋体" w:eastAsia="幼圆"/>
                <w:color w:val="000000"/>
                <w:szCs w:val="21"/>
              </w:rPr>
            </w:pPr>
            <w:r>
              <w:rPr>
                <w:rFonts w:hint="eastAsia" w:ascii="幼圆" w:hAnsi="宋体" w:eastAsia="幼圆"/>
                <w:color w:val="000000"/>
                <w:szCs w:val="21"/>
              </w:rPr>
              <w:t>4、根据全年安全工作综合考评结果按比例分成A、B、C、D四个等级，D等不予奖励。</w:t>
            </w:r>
          </w:p>
          <w:p>
            <w:pPr>
              <w:spacing w:line="280" w:lineRule="exact"/>
              <w:rPr>
                <w:rFonts w:hint="eastAsia" w:ascii="幼圆" w:hAnsi="宋体" w:eastAsia="幼圆"/>
                <w:color w:val="000000"/>
                <w:szCs w:val="21"/>
              </w:rPr>
            </w:pPr>
            <w:r>
              <w:rPr>
                <w:rFonts w:hint="eastAsia" w:ascii="幼圆" w:hAnsi="宋体" w:eastAsia="幼圆"/>
                <w:color w:val="000000"/>
                <w:szCs w:val="21"/>
              </w:rPr>
              <w:t>5、安全评估结果与年检挂钩，D等年检暂缓通过，对整改后仍不达标的年检不予通过；</w:t>
            </w:r>
          </w:p>
          <w:p>
            <w:pPr>
              <w:spacing w:line="280" w:lineRule="exact"/>
              <w:rPr>
                <w:rFonts w:hint="eastAsia" w:ascii="幼圆" w:hAnsi="宋体" w:eastAsia="幼圆"/>
                <w:color w:val="000000"/>
                <w:szCs w:val="21"/>
              </w:rPr>
            </w:pPr>
            <w:r>
              <w:rPr>
                <w:rFonts w:hint="eastAsia" w:ascii="幼圆" w:hAnsi="宋体" w:eastAsia="幼圆"/>
                <w:color w:val="000000"/>
                <w:szCs w:val="21"/>
              </w:rPr>
              <w:t>6、安全奖励金只能用于幼儿园安全设施、设备的更新、维护，安保人员经费等，在安全评估时各园需出具上年度奖励金相关用途发票或证明。</w:t>
            </w:r>
          </w:p>
          <w:p>
            <w:pPr>
              <w:spacing w:line="280" w:lineRule="exact"/>
              <w:rPr>
                <w:rFonts w:hint="eastAsia" w:ascii="幼圆" w:hAnsi="宋体" w:eastAsia="幼圆"/>
                <w:color w:val="000000"/>
                <w:szCs w:val="21"/>
              </w:rPr>
            </w:pPr>
            <w:r>
              <w:rPr>
                <w:rFonts w:hint="eastAsia" w:ascii="幼圆" w:hAnsi="宋体" w:eastAsia="幼圆"/>
                <w:color w:val="000000"/>
                <w:szCs w:val="21"/>
              </w:rPr>
              <w:t>7、</w:t>
            </w:r>
            <w:r>
              <w:rPr>
                <w:rFonts w:ascii="幼圆" w:hAnsi="宋体" w:eastAsia="幼圆"/>
                <w:color w:val="000000"/>
                <w:szCs w:val="21"/>
              </w:rPr>
              <w:t>安全专项奖励金</w:t>
            </w:r>
            <w:r>
              <w:rPr>
                <w:rFonts w:hint="eastAsia" w:ascii="幼圆" w:hAnsi="宋体" w:eastAsia="幼圆"/>
                <w:color w:val="000000"/>
                <w:szCs w:val="21"/>
              </w:rPr>
              <w:t>的发放对象为小区配套的民办幼儿园。</w:t>
            </w:r>
          </w:p>
          <w:p>
            <w:pPr>
              <w:spacing w:line="280" w:lineRule="exact"/>
              <w:rPr>
                <w:rFonts w:hint="eastAsia" w:ascii="幼圆" w:hAnsi="宋体" w:eastAsia="幼圆"/>
                <w:color w:val="000000"/>
                <w:szCs w:val="21"/>
              </w:rPr>
            </w:pPr>
          </w:p>
          <w:p>
            <w:pPr>
              <w:spacing w:line="280" w:lineRule="exact"/>
              <w:rPr>
                <w:rFonts w:hint="eastAsia" w:ascii="幼圆" w:hAnsi="宋体" w:eastAsia="幼圆"/>
                <w:b/>
                <w:color w:val="000000"/>
                <w:szCs w:val="21"/>
              </w:rPr>
            </w:pPr>
            <w:r>
              <w:rPr>
                <w:rFonts w:hint="eastAsia" w:ascii="幼圆" w:hAnsi="宋体" w:eastAsia="幼圆"/>
                <w:b/>
                <w:color w:val="000000"/>
                <w:szCs w:val="21"/>
              </w:rPr>
              <w:t>本评估标准自2014年1月1日始实施。</w:t>
            </w:r>
          </w:p>
        </w:tc>
      </w:tr>
    </w:tbl>
    <w:p>
      <w:pPr>
        <w:autoSpaceDE w:val="0"/>
        <w:autoSpaceDN w:val="0"/>
        <w:adjustRightInd w:val="0"/>
        <w:jc w:val="left"/>
        <w:rPr>
          <w:rFonts w:ascii="宋体" w:hAnsi="宋体" w:cs="宋体"/>
          <w:b/>
          <w:kern w:val="0"/>
          <w:sz w:val="28"/>
          <w:szCs w:val="28"/>
          <w:lang w:val="zh-CN"/>
        </w:rPr>
        <w:sectPr>
          <w:pgSz w:w="18711" w:h="12242" w:orient="landscape"/>
          <w:pgMar w:top="1797" w:right="1440" w:bottom="1797" w:left="1440" w:header="720" w:footer="720" w:gutter="0"/>
          <w:cols w:space="720" w:num="1"/>
        </w:sectPr>
      </w:pPr>
    </w:p>
    <w:p>
      <w:pPr>
        <w:pStyle w:val="4"/>
        <w:numPr>
          <w:ilvl w:val="0"/>
          <w:numId w:val="62"/>
        </w:numPr>
      </w:pPr>
      <w:bookmarkStart w:id="734" w:name="_Toc372612697"/>
      <w:bookmarkStart w:id="735" w:name="_Toc372612483"/>
      <w:bookmarkStart w:id="736" w:name="_Toc374346315"/>
      <w:r>
        <w:rPr>
          <w:rFonts w:hint="eastAsia"/>
        </w:rPr>
        <w:t>苏州工业园区中小学幼儿园治安保卫工作指导意见</w:t>
      </w:r>
      <w:bookmarkEnd w:id="734"/>
      <w:bookmarkEnd w:id="735"/>
      <w:bookmarkEnd w:id="736"/>
    </w:p>
    <w:p>
      <w:pPr>
        <w:snapToGrid w:val="0"/>
        <w:ind w:firstLine="420" w:firstLineChars="200"/>
        <w:rPr>
          <w:rFonts w:ascii="宋体" w:hAnsi="宋体"/>
          <w:szCs w:val="21"/>
        </w:rPr>
      </w:pPr>
      <w:r>
        <w:rPr>
          <w:rFonts w:ascii="宋体" w:hAnsi="宋体"/>
          <w:szCs w:val="21"/>
        </w:rPr>
        <w:t>为规范中小学幼儿园治安保卫工作，保障中小学幼儿园及其师生员工人身、财产安全，维护正常教育教学秩序，根据国务院《企事业单位内容治安保卫条例》、《中小学幼儿园安全管理办法》、苏州市《关于加强中小学幼儿园安全保卫工作的十项基本要求》等法规规定，结合园区实际，特制定本意见。</w:t>
      </w:r>
    </w:p>
    <w:p>
      <w:pPr>
        <w:ind w:firstLine="422" w:firstLineChars="200"/>
        <w:rPr>
          <w:rFonts w:ascii="宋体" w:hAnsi="宋体"/>
          <w:b/>
          <w:szCs w:val="21"/>
        </w:rPr>
      </w:pPr>
      <w:r>
        <w:rPr>
          <w:rFonts w:ascii="宋体" w:hAnsi="宋体"/>
          <w:b/>
          <w:szCs w:val="21"/>
        </w:rPr>
        <w:t>一、中小学幼儿园治安保卫工作基本原则</w:t>
      </w:r>
    </w:p>
    <w:p>
      <w:pPr>
        <w:ind w:firstLine="420" w:firstLineChars="200"/>
        <w:rPr>
          <w:rFonts w:ascii="宋体" w:hAnsi="宋体"/>
          <w:szCs w:val="21"/>
        </w:rPr>
      </w:pPr>
      <w:r>
        <w:rPr>
          <w:rFonts w:ascii="宋体" w:hAnsi="宋体"/>
          <w:szCs w:val="21"/>
        </w:rPr>
        <w:t>中小学幼儿园治安保卫工作</w:t>
      </w:r>
      <w:bookmarkStart w:id="737" w:name="#go2"/>
      <w:r>
        <w:rPr>
          <w:rFonts w:ascii="宋体" w:hAnsi="宋体"/>
          <w:szCs w:val="21"/>
        </w:rPr>
        <w:t>贯彻积极预防、单位负责、突出重点、保障安全的方针</w:t>
      </w:r>
      <w:bookmarkEnd w:id="737"/>
      <w:r>
        <w:rPr>
          <w:rFonts w:ascii="宋体" w:hAnsi="宋体"/>
          <w:szCs w:val="21"/>
        </w:rPr>
        <w:t>，遵循“谁主管、谁负责”、“谁开办、谁负责”的原则，突出保护学生和教职员工的人身安全。</w:t>
      </w:r>
    </w:p>
    <w:p>
      <w:pPr>
        <w:ind w:firstLine="420" w:firstLineChars="200"/>
        <w:rPr>
          <w:rFonts w:ascii="宋体" w:hAnsi="宋体"/>
          <w:szCs w:val="21"/>
        </w:rPr>
      </w:pPr>
      <w:r>
        <w:rPr>
          <w:rFonts w:ascii="宋体" w:hAnsi="宋体"/>
          <w:szCs w:val="21"/>
        </w:rPr>
        <w:t>中小学校长、幼儿园园长是本单位治安保卫工作第一责任人，负责组织实施本单位治安保卫工作。</w:t>
      </w:r>
    </w:p>
    <w:p>
      <w:pPr>
        <w:ind w:firstLine="420" w:firstLineChars="200"/>
        <w:rPr>
          <w:rFonts w:ascii="宋体" w:hAnsi="宋体"/>
          <w:szCs w:val="21"/>
        </w:rPr>
      </w:pPr>
      <w:r>
        <w:rPr>
          <w:rFonts w:ascii="宋体" w:hAnsi="宋体"/>
          <w:szCs w:val="21"/>
        </w:rPr>
        <w:t>地方各级政府及教育、公安、司法行政、建设、交通、文化、卫生、工商、质检、新闻出版等部门应当按照职责分工，依法负责学校安全工作，履行学校安全管理职责。</w:t>
      </w:r>
    </w:p>
    <w:p>
      <w:pPr>
        <w:ind w:firstLine="420" w:firstLineChars="200"/>
        <w:rPr>
          <w:rFonts w:ascii="宋体" w:hAnsi="宋体"/>
          <w:szCs w:val="21"/>
        </w:rPr>
      </w:pPr>
      <w:r>
        <w:rPr>
          <w:rFonts w:ascii="宋体" w:hAnsi="宋体"/>
          <w:szCs w:val="21"/>
        </w:rPr>
        <w:t>社会团体、企事业单位、其它社会组织和个人应当积极参与学校安全工作，依法维护学校安全。</w:t>
      </w:r>
    </w:p>
    <w:p>
      <w:pPr>
        <w:ind w:firstLine="422" w:firstLineChars="200"/>
        <w:rPr>
          <w:rFonts w:ascii="宋体" w:hAnsi="宋体"/>
          <w:b/>
          <w:szCs w:val="21"/>
        </w:rPr>
      </w:pPr>
      <w:r>
        <w:rPr>
          <w:rFonts w:ascii="宋体" w:hAnsi="宋体"/>
          <w:b/>
          <w:szCs w:val="21"/>
        </w:rPr>
        <w:t>二、中小学幼儿园治安保卫工作具体标准</w:t>
      </w:r>
    </w:p>
    <w:p>
      <w:pPr>
        <w:ind w:firstLine="420" w:firstLineChars="200"/>
        <w:rPr>
          <w:rFonts w:ascii="宋体" w:hAnsi="宋体"/>
          <w:szCs w:val="21"/>
        </w:rPr>
      </w:pPr>
      <w:r>
        <w:rPr>
          <w:rFonts w:ascii="宋体" w:hAnsi="宋体"/>
          <w:szCs w:val="21"/>
        </w:rPr>
        <w:t>（一）中小学幼儿园应当设置治安保卫机构、配备专职保卫（保安）人员并符合以下要求：</w:t>
      </w:r>
    </w:p>
    <w:p>
      <w:pPr>
        <w:ind w:firstLine="420" w:firstLineChars="200"/>
        <w:rPr>
          <w:rFonts w:ascii="宋体" w:hAnsi="宋体"/>
          <w:szCs w:val="21"/>
        </w:rPr>
      </w:pPr>
      <w:r>
        <w:rPr>
          <w:rFonts w:ascii="宋体" w:hAnsi="宋体"/>
          <w:szCs w:val="21"/>
        </w:rPr>
        <w:t>专职保安人员应从保安服务公司聘用，经有关法律和业务知识、技能培训、考核合格，具备相应的政治、业务、身体素质，年龄不高于50周岁，实行24小时值守。</w:t>
      </w:r>
    </w:p>
    <w:p>
      <w:pPr>
        <w:ind w:firstLine="420" w:firstLineChars="200"/>
        <w:rPr>
          <w:rFonts w:ascii="宋体" w:hAnsi="宋体"/>
          <w:szCs w:val="21"/>
        </w:rPr>
      </w:pPr>
      <w:r>
        <w:rPr>
          <w:rFonts w:ascii="宋体" w:hAnsi="宋体"/>
          <w:szCs w:val="21"/>
        </w:rPr>
        <w:t>中小学幼儿园专职保安应按照在校学生（儿童）人数比例配备，不足500人的配备5名保安；500—1000人的配备6名保安；1000—1500人的配备7名保安；1500—2000人的配备8名保安；2000人以上的配备10名保安。实行寄宿制的学校应在上述标准基础上适当增加保安力量。</w:t>
      </w:r>
    </w:p>
    <w:p>
      <w:pPr>
        <w:ind w:firstLine="420" w:firstLineChars="200"/>
        <w:rPr>
          <w:rFonts w:ascii="宋体" w:hAnsi="宋体"/>
          <w:szCs w:val="21"/>
        </w:rPr>
      </w:pPr>
      <w:r>
        <w:rPr>
          <w:rFonts w:ascii="宋体" w:hAnsi="宋体"/>
          <w:szCs w:val="21"/>
        </w:rPr>
        <w:t>保安实行24小时值守制度，严格执行家长接送制度和对其他进出人员和物品的检查、登记制度。上学、放学（含晚自习放学）重点时段，校园主要出入口应确保3名保安同时在岗在位；白天其余时段，校园实行封闭式管理，所有校门一律关闭，主要出入口应确保2名保安同时在岗在位，并安排人员在校园内巡逻；晚间（校园内没有学生）时段，校园主要出入口应确保1名保安在岗在位，并安排1名保安在校园内巡逻。</w:t>
      </w:r>
    </w:p>
    <w:p>
      <w:pPr>
        <w:ind w:firstLine="420" w:firstLineChars="200"/>
        <w:rPr>
          <w:rFonts w:ascii="宋体" w:hAnsi="宋体"/>
          <w:szCs w:val="21"/>
        </w:rPr>
      </w:pPr>
      <w:r>
        <w:rPr>
          <w:rFonts w:ascii="宋体" w:hAnsi="宋体"/>
          <w:szCs w:val="21"/>
        </w:rPr>
        <w:t>中小学幼儿园保安应配备警用叉、警用皮棍、防割手套、辣椒喷雾剂、对讲机等必要的安保装备，并确保所有装备随身携带或就近放置，以有效应对各种突发状况。校园消防安全设施应配备到位，门卫室应配备灭火器。</w:t>
      </w:r>
    </w:p>
    <w:p>
      <w:pPr>
        <w:ind w:firstLine="420" w:firstLineChars="200"/>
        <w:rPr>
          <w:rFonts w:ascii="宋体" w:hAnsi="宋体"/>
          <w:szCs w:val="21"/>
        </w:rPr>
      </w:pPr>
      <w:r>
        <w:rPr>
          <w:rFonts w:ascii="宋体" w:hAnsi="宋体"/>
          <w:szCs w:val="21"/>
        </w:rPr>
        <w:t>治安保卫机构、专职保卫（保安）人员应定期对本单位师生员工开展安全知识宣传、防范技能培训等工作，落实门卫管理、值班巡查、安全检查、重点守护、应急处置等内部防范措施，及时制止发生在本单位的各类违法犯罪活动并在第一时间报告公安机关。</w:t>
      </w:r>
    </w:p>
    <w:p>
      <w:pPr>
        <w:ind w:firstLine="420" w:firstLineChars="200"/>
        <w:rPr>
          <w:rFonts w:ascii="宋体" w:hAnsi="宋体"/>
          <w:szCs w:val="21"/>
        </w:rPr>
      </w:pPr>
      <w:r>
        <w:rPr>
          <w:rFonts w:ascii="宋体" w:hAnsi="宋体"/>
          <w:szCs w:val="21"/>
        </w:rPr>
        <w:t>（二）中小学幼儿园应在主要出入口等场所、内部重要部位采取相应的技术防范措施并符合以下要求：</w:t>
      </w:r>
    </w:p>
    <w:p>
      <w:pPr>
        <w:ind w:firstLine="420" w:firstLineChars="200"/>
        <w:rPr>
          <w:rFonts w:ascii="宋体" w:hAnsi="宋体"/>
          <w:szCs w:val="21"/>
        </w:rPr>
      </w:pPr>
      <w:r>
        <w:rPr>
          <w:rFonts w:ascii="宋体" w:hAnsi="宋体"/>
          <w:szCs w:val="21"/>
        </w:rPr>
        <w:t>应在校园主要出入口、学生集体宿舍主要出入口、厨房间、室外主要活动区域安装视频监控装置，对出入人员体貌特征、出入车辆号牌等情况进行实时监控。有条件的中小学、幼儿园应在校园内部主要通道、停车场，行政、教学楼的通道、电梯厅、电梯轿厢，会场、体育场馆内安装视频监控装置。视频信号的实时监控、远端显示及录像回放质量均应达到D1要求，图像存贮时间不少于30天。</w:t>
      </w:r>
    </w:p>
    <w:p>
      <w:pPr>
        <w:ind w:firstLine="420" w:firstLineChars="200"/>
        <w:rPr>
          <w:rFonts w:ascii="宋体" w:hAnsi="宋体"/>
          <w:szCs w:val="21"/>
        </w:rPr>
      </w:pPr>
      <w:r>
        <w:rPr>
          <w:rFonts w:ascii="宋体" w:hAnsi="宋体"/>
          <w:szCs w:val="21"/>
        </w:rPr>
        <w:t>应在校园围墙等设施上设置周界报警或电子围栏装置，有条件的应安装视频监控装置并实现与周界报警装置的联动。应根据需要在校园内部存放贵重物品、重要教学设施、危险化学品和放射物质、现金票据、档案资料等物品的部位安装入侵自动报警、视频监控、门禁控制等一种或两种及其以上的技术防范装置，有条件的应在学生集体宿舍出入口安装门禁控制装置。应在在门卫（传达）室、校（园、所）长室、安防中心控制室安装与公安机关联网的紧急报警装置，确保紧急情况下能够在第一时间向公安机关报送警情。</w:t>
      </w:r>
    </w:p>
    <w:p>
      <w:pPr>
        <w:ind w:firstLine="420" w:firstLineChars="200"/>
        <w:rPr>
          <w:rFonts w:ascii="宋体" w:hAnsi="宋体"/>
          <w:szCs w:val="21"/>
        </w:rPr>
      </w:pPr>
      <w:r>
        <w:rPr>
          <w:rFonts w:ascii="宋体" w:hAnsi="宋体"/>
          <w:szCs w:val="21"/>
        </w:rPr>
        <w:t>校园技术防范建设所涉及的技术系统配置，应采用成熟、可靠的技术和设备，选用的产品应符合国家相关标准，并经检验或认证合格。技术防范设施的勘察设计、方案论证、安装施工、竣工验收等应符合国家、行业和省有关标准、规范、规程。安全防范设施建成后，应由公安部门按照GB50348标准的有关规定进行验收。</w:t>
      </w:r>
    </w:p>
    <w:p>
      <w:pPr>
        <w:ind w:firstLine="420" w:firstLineChars="200"/>
        <w:rPr>
          <w:rFonts w:ascii="宋体" w:hAnsi="宋体"/>
          <w:szCs w:val="21"/>
        </w:rPr>
      </w:pPr>
      <w:r>
        <w:rPr>
          <w:rFonts w:ascii="宋体" w:hAnsi="宋体"/>
          <w:szCs w:val="21"/>
        </w:rPr>
        <w:t>（三）中小学幼儿园应在主要出入口等场所、内部重要部位采取以下实体防护措施：</w:t>
      </w:r>
    </w:p>
    <w:p>
      <w:pPr>
        <w:ind w:firstLine="420" w:firstLineChars="200"/>
        <w:rPr>
          <w:rFonts w:ascii="宋体" w:hAnsi="宋体"/>
          <w:szCs w:val="21"/>
        </w:rPr>
      </w:pPr>
      <w:r>
        <w:rPr>
          <w:rFonts w:ascii="宋体" w:hAnsi="宋体"/>
          <w:szCs w:val="21"/>
        </w:rPr>
        <w:t>应在校园主要出入口安装坚固的金属防护门，设置机动车辆减速装置，有条件的可设置防车辆冲击设施。应在围墙等周界设施上设置防攀爬设施；在校园内部存放贵重物品、重要教学设施、危险化学品和放射物质、现金票据、档案资料等物品的重要部位安装符合国家标准的防盗安全门，采用坚固的金属防护栏对其窗户实施防护，按规定使用符合国家标准的保险柜（箱）保管重要物品。</w:t>
      </w:r>
    </w:p>
    <w:p>
      <w:pPr>
        <w:ind w:firstLine="420" w:firstLineChars="200"/>
        <w:rPr>
          <w:rFonts w:ascii="宋体" w:hAnsi="宋体"/>
          <w:szCs w:val="21"/>
        </w:rPr>
      </w:pPr>
      <w:r>
        <w:rPr>
          <w:rFonts w:ascii="宋体" w:hAnsi="宋体"/>
          <w:szCs w:val="21"/>
        </w:rPr>
        <w:t>应在校园内部高地、水池、楼梯等易发生坠落、溺水、挤踏等事故的场所、部位设置相应的防护设施和警示标志。根据校园内部具体情况，对供水、供电、供气、供热等场所、部位设置相应的实体防护设施。</w:t>
      </w:r>
    </w:p>
    <w:p>
      <w:pPr>
        <w:ind w:firstLine="422" w:firstLineChars="200"/>
        <w:rPr>
          <w:rFonts w:ascii="宋体" w:hAnsi="宋体"/>
          <w:b/>
          <w:szCs w:val="21"/>
        </w:rPr>
      </w:pPr>
      <w:r>
        <w:rPr>
          <w:rFonts w:ascii="宋体" w:hAnsi="宋体"/>
          <w:b/>
          <w:szCs w:val="21"/>
        </w:rPr>
        <w:t>三、中小学幼儿园治安保卫工作保障机制</w:t>
      </w:r>
    </w:p>
    <w:p>
      <w:pPr>
        <w:ind w:firstLine="420" w:firstLineChars="200"/>
        <w:rPr>
          <w:rFonts w:ascii="宋体" w:hAnsi="宋体"/>
          <w:szCs w:val="21"/>
        </w:rPr>
      </w:pPr>
      <w:r>
        <w:rPr>
          <w:rFonts w:ascii="宋体" w:hAnsi="宋体"/>
          <w:szCs w:val="21"/>
        </w:rPr>
        <w:t>中小学幼儿园应当建立健全以下治安保卫工作制度：</w:t>
      </w:r>
    </w:p>
    <w:p>
      <w:pPr>
        <w:ind w:firstLine="420" w:firstLineChars="200"/>
        <w:rPr>
          <w:rFonts w:ascii="宋体" w:hAnsi="宋体"/>
          <w:szCs w:val="21"/>
        </w:rPr>
      </w:pPr>
      <w:r>
        <w:rPr>
          <w:rFonts w:ascii="宋体" w:hAnsi="宋体"/>
          <w:szCs w:val="21"/>
        </w:rPr>
        <w:t>（一） 门卫管理制度。由专职保卫（保安）人员负责查验进入校园的人员、物品和车辆，严防来历不明人员、未经许可的校外机动车、未经批准的非教学用易燃易爆、毒化物品、管制刀具等危险物品和可能伤人的动物进入校园。（二）值班巡逻制度。落实值班、巡逻人员，规定职责任务、巡查线路、时间和具体要求。（三）安全教育制度。针对不同时期的安全防范重点，确定教育培训内容，开展经常性的安全知识教育、防范技能培训，增强师生员工安全防范意识和自防自救能力。（四）学生接送制度。小学、幼儿园应当建立低年级学生、幼儿上学、放学时的接送制度，明确接送时间、手续等。（五）安全检查制度。定期检查并及时整改校园存在的各类安全隐患。做好矛盾纠纷排查化解和教育稳控工作。（六）重要部位管理制度。明确重要部位责任人、管理职责和工作要求，落实管理措施。（七）安防设施管理维护制度。落实专门人员负责安防设施的使用管理和维护保养，确保运转正常、发挥作用。（八）消防、交通安全管理制度和其他相关的治安保卫工作制度。</w:t>
      </w:r>
    </w:p>
    <w:p>
      <w:pPr>
        <w:ind w:firstLine="420" w:firstLineChars="200"/>
        <w:rPr>
          <w:rFonts w:ascii="宋体" w:hAnsi="宋体"/>
          <w:szCs w:val="21"/>
        </w:rPr>
      </w:pPr>
      <w:r>
        <w:rPr>
          <w:rFonts w:ascii="宋体" w:hAnsi="宋体"/>
          <w:szCs w:val="21"/>
        </w:rPr>
        <w:t>教育部门和中小学幼儿园开办单位（个人）应当把保护师生员工人身安全作为校园治安保卫工作的首要任务，不得以任何理由忽视师生员工人身安全；应当全面掌握本系统或所开办的中小学、幼儿园治安保卫工作状况，加强监督、检查、指导，健全工作考核和责任追究机制，及时解决校园治安保卫工作所需人、财、物等问题。</w:t>
      </w:r>
    </w:p>
    <w:p>
      <w:pPr>
        <w:ind w:firstLine="420" w:firstLineChars="200"/>
        <w:rPr>
          <w:rFonts w:ascii="宋体" w:hAnsi="宋体"/>
          <w:szCs w:val="21"/>
        </w:rPr>
      </w:pPr>
      <w:r>
        <w:rPr>
          <w:rFonts w:ascii="宋体" w:hAnsi="宋体"/>
          <w:szCs w:val="21"/>
        </w:rPr>
        <w:t>公安机关应将中小学幼儿园作为治安保卫工作重点，依法严厉打击各类侵害师生员工人身、财产安全的违法犯罪活动；会同相关部门深入开展校园及其周边地区治安秩序整治，严密控制可能危害校园安全的各类重点人员；加强校园周边地区的治安巡逻和对形迹可疑人员的盘查询问；加强校园周边拥堵、易发交通事故路段的交通管理、对学生上学（放学）的交通护导和校车的安全检查；加强对校园内部安全的监督检查和防范宣传教育，及时发现并督促整改各类安全隐患，落实防范措施，预防案件事故。应按照有关法律、法规、标准、规范加强校园消防管理。</w:t>
      </w:r>
    </w:p>
    <w:p>
      <w:pPr>
        <w:ind w:firstLine="420" w:firstLineChars="200"/>
        <w:rPr>
          <w:rFonts w:ascii="宋体" w:hAnsi="宋体"/>
          <w:szCs w:val="21"/>
        </w:rPr>
      </w:pPr>
      <w:r>
        <w:rPr>
          <w:rFonts w:ascii="宋体" w:hAnsi="宋体"/>
          <w:szCs w:val="21"/>
        </w:rPr>
        <w:t>针对可能发生的各类涉校突发事件，建立健全警校联动、快速反应的应急处置工作预案，明确公安机关和中小学幼儿园及其主管部门（单位）的职责任务、人员分工和处置措施，定期组织应急演练，及时妥善处置涉校突发事件。</w:t>
      </w:r>
    </w:p>
    <w:p>
      <w:pPr>
        <w:ind w:firstLine="420" w:firstLineChars="200"/>
        <w:rPr>
          <w:rFonts w:ascii="宋体" w:hAnsi="宋体"/>
          <w:szCs w:val="21"/>
        </w:rPr>
      </w:pPr>
      <w:bookmarkStart w:id="738" w:name="61"/>
      <w:bookmarkEnd w:id="738"/>
      <w:r>
        <w:rPr>
          <w:rFonts w:ascii="宋体" w:hAnsi="宋体"/>
          <w:szCs w:val="21"/>
        </w:rPr>
        <w:t>对在中小学幼儿园治安保卫工作中取得突出成绩或者做出突出贡献的单位和个人，公安机关、教育部门应当给予表彰、奖励；存在治安隐患或拒不整改的，公安机关依法给予行政处罚；对不履行职责，导致发生重大案件、事故或者造成学生、教职工伤亡的，依法追究单位负责人和其他直接责任人的责任，构成犯罪的，依法追究刑事责任。</w:t>
      </w:r>
    </w:p>
    <w:p>
      <w:pPr>
        <w:autoSpaceDE w:val="0"/>
        <w:autoSpaceDN w:val="0"/>
        <w:adjustRightInd w:val="0"/>
        <w:ind w:firstLine="422" w:firstLineChars="200"/>
        <w:rPr>
          <w:rFonts w:ascii="宋体" w:hAnsi="宋体" w:cs="宋体"/>
          <w:b/>
          <w:kern w:val="0"/>
          <w:szCs w:val="21"/>
        </w:rPr>
      </w:pPr>
    </w:p>
    <w:p>
      <w:pPr>
        <w:autoSpaceDE w:val="0"/>
        <w:autoSpaceDN w:val="0"/>
        <w:adjustRightInd w:val="0"/>
        <w:jc w:val="left"/>
        <w:rPr>
          <w:rFonts w:ascii="宋体" w:hAnsi="宋体" w:cs="宋体"/>
          <w:b/>
          <w:kern w:val="0"/>
          <w:sz w:val="28"/>
          <w:szCs w:val="28"/>
          <w:lang w:val="zh-CN"/>
        </w:rPr>
      </w:pPr>
    </w:p>
    <w:p>
      <w:pPr>
        <w:pStyle w:val="4"/>
        <w:numPr>
          <w:ilvl w:val="0"/>
          <w:numId w:val="62"/>
        </w:numPr>
      </w:pPr>
      <w:bookmarkStart w:id="739" w:name="_Toc374346316"/>
      <w:bookmarkStart w:id="740" w:name="_Toc372612699"/>
      <w:bookmarkStart w:id="741" w:name="_Toc372612485"/>
      <w:r>
        <w:rPr>
          <w:rFonts w:hint="eastAsia"/>
        </w:rPr>
        <w:t>苏州工业园区校车服务的指导意见</w:t>
      </w:r>
      <w:bookmarkEnd w:id="739"/>
      <w:bookmarkEnd w:id="740"/>
      <w:bookmarkEnd w:id="741"/>
    </w:p>
    <w:p>
      <w:pPr>
        <w:widowControl/>
        <w:ind w:firstLine="420" w:firstLineChars="200"/>
        <w:rPr>
          <w:rFonts w:ascii="宋体" w:hAnsi="宋体" w:cs="Arial"/>
          <w:color w:val="000000"/>
          <w:kern w:val="0"/>
          <w:szCs w:val="21"/>
        </w:rPr>
      </w:pPr>
      <w:r>
        <w:rPr>
          <w:rFonts w:ascii="宋体" w:hAnsi="宋体" w:cs="Arial"/>
          <w:color w:val="000000"/>
          <w:kern w:val="0"/>
          <w:szCs w:val="21"/>
        </w:rPr>
        <w:t>一、指导思想</w:t>
      </w:r>
      <w:r>
        <w:rPr>
          <w:rFonts w:ascii="宋体" w:hAnsi="宋体" w:cs="Arial"/>
          <w:color w:val="000000"/>
          <w:kern w:val="0"/>
          <w:szCs w:val="21"/>
        </w:rPr>
        <w:tab/>
      </w:r>
    </w:p>
    <w:p>
      <w:pPr>
        <w:widowControl/>
        <w:ind w:firstLine="420" w:firstLineChars="200"/>
        <w:rPr>
          <w:rFonts w:ascii="宋体" w:hAnsi="宋体" w:cs="Arial"/>
          <w:color w:val="000000"/>
          <w:kern w:val="0"/>
          <w:szCs w:val="21"/>
        </w:rPr>
      </w:pPr>
      <w:r>
        <w:rPr>
          <w:rFonts w:ascii="宋体" w:hAnsi="宋体" w:cs="Arial"/>
          <w:color w:val="000000"/>
          <w:kern w:val="0"/>
          <w:szCs w:val="21"/>
        </w:rPr>
        <w:t>根据《中华人民共和国道路交通安全法》</w:t>
      </w:r>
      <w:r>
        <w:rPr>
          <w:rFonts w:hint="eastAsia" w:ascii="宋体" w:hAnsi="宋体" w:cs="Arial"/>
          <w:color w:val="000000"/>
          <w:kern w:val="0"/>
          <w:szCs w:val="21"/>
        </w:rPr>
        <w:t>、</w:t>
      </w:r>
      <w:r>
        <w:rPr>
          <w:rFonts w:ascii="宋体" w:hAnsi="宋体" w:cs="Arial"/>
          <w:color w:val="000000"/>
          <w:kern w:val="0"/>
          <w:szCs w:val="21"/>
        </w:rPr>
        <w:t>《中华人民共和国义务教育法》、教育部《中小学幼儿园安全管理办法》、中华人民共和国《校车安全管理条例》、《省政府关于校车安全工程的实施意见》和苏州市《关于贯彻落实&lt;省政府关于校车安全工程的实施意见&gt;的意见》等相关法律、法规和规章的规定，结合园区实际情况，制定本服务方案。</w:t>
      </w:r>
    </w:p>
    <w:p>
      <w:pPr>
        <w:widowControl/>
        <w:ind w:firstLine="420" w:firstLineChars="200"/>
        <w:rPr>
          <w:rFonts w:ascii="宋体" w:hAnsi="宋体" w:cs="Arial"/>
          <w:color w:val="000000"/>
          <w:kern w:val="0"/>
          <w:szCs w:val="21"/>
        </w:rPr>
      </w:pPr>
      <w:r>
        <w:rPr>
          <w:rFonts w:ascii="宋体" w:hAnsi="宋体" w:cs="Arial"/>
          <w:color w:val="000000"/>
          <w:kern w:val="0"/>
          <w:szCs w:val="21"/>
        </w:rPr>
        <w:t>二、</w:t>
      </w:r>
      <w:r>
        <w:rPr>
          <w:rFonts w:hint="eastAsia" w:ascii="宋体" w:hAnsi="宋体" w:cs="Arial"/>
          <w:color w:val="000000"/>
          <w:kern w:val="0"/>
          <w:szCs w:val="21"/>
        </w:rPr>
        <w:t>2013年</w:t>
      </w:r>
      <w:r>
        <w:rPr>
          <w:rFonts w:ascii="宋体" w:hAnsi="宋体" w:cs="Arial"/>
          <w:color w:val="000000"/>
          <w:kern w:val="0"/>
          <w:szCs w:val="21"/>
        </w:rPr>
        <w:t xml:space="preserve">至2015年过渡期的工作原则和目标 </w:t>
      </w:r>
    </w:p>
    <w:p>
      <w:pPr>
        <w:widowControl/>
        <w:ind w:firstLine="420" w:firstLineChars="200"/>
        <w:rPr>
          <w:rFonts w:ascii="宋体" w:hAnsi="宋体" w:cs="Arial"/>
          <w:color w:val="000000"/>
          <w:kern w:val="0"/>
          <w:szCs w:val="21"/>
        </w:rPr>
      </w:pPr>
      <w:r>
        <w:rPr>
          <w:rFonts w:ascii="宋体" w:hAnsi="宋体" w:cs="Arial"/>
          <w:color w:val="000000"/>
          <w:kern w:val="0"/>
          <w:szCs w:val="21"/>
        </w:rPr>
        <w:t>（一）加强安全管理，成立校车安全管理机构，明确各部门职责，层层签订校车安全责任书，制定校车安全管理方案，加大对违法营运学生接送校车的打击整治力度，建立健全校车安全管理联动机制和长效机制。促进学生接送校车安全管理规范化，制度化。坚决遏制涉及校车的重特大道路交通事故的发生，确保学生安全。</w:t>
      </w:r>
    </w:p>
    <w:p>
      <w:pPr>
        <w:widowControl/>
        <w:ind w:firstLine="420" w:firstLineChars="200"/>
        <w:rPr>
          <w:rFonts w:ascii="宋体" w:hAnsi="宋体" w:cs="Arial"/>
          <w:bCs/>
          <w:color w:val="000000"/>
          <w:kern w:val="0"/>
          <w:szCs w:val="21"/>
        </w:rPr>
      </w:pPr>
      <w:r>
        <w:rPr>
          <w:rFonts w:ascii="宋体" w:hAnsi="宋体" w:cs="Arial"/>
          <w:color w:val="000000"/>
          <w:kern w:val="0"/>
          <w:szCs w:val="21"/>
        </w:rPr>
        <w:t>（</w:t>
      </w:r>
      <w:r>
        <w:rPr>
          <w:rFonts w:hint="eastAsia" w:ascii="宋体" w:hAnsi="宋体" w:cs="Arial"/>
          <w:color w:val="000000"/>
          <w:kern w:val="0"/>
          <w:szCs w:val="21"/>
        </w:rPr>
        <w:t>二</w:t>
      </w:r>
      <w:r>
        <w:rPr>
          <w:rFonts w:ascii="宋体" w:hAnsi="宋体" w:cs="Arial"/>
          <w:color w:val="000000"/>
          <w:kern w:val="0"/>
          <w:szCs w:val="21"/>
        </w:rPr>
        <w:t>）严格执行义务教育就近入学制度，科学合理划分学区，严格规范民办学校招生行为。</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（三）</w:t>
      </w:r>
      <w:r>
        <w:rPr>
          <w:rFonts w:ascii="宋体" w:hAnsi="宋体" w:cs="Arial"/>
          <w:color w:val="000000"/>
          <w:kern w:val="0"/>
          <w:szCs w:val="21"/>
        </w:rPr>
        <w:t>大力发展公共交通，合理规划设置公共交通线路和站点，将中小学生上下学交通需求纳入公交建设，做到校车道路优先，路口优先，停靠站点优先，为需要乘车上下学的中小学生和幼儿提供便利。</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（四）</w:t>
      </w:r>
      <w:r>
        <w:rPr>
          <w:rFonts w:ascii="宋体" w:hAnsi="宋体" w:cs="Arial"/>
          <w:color w:val="000000"/>
          <w:kern w:val="0"/>
          <w:szCs w:val="21"/>
        </w:rPr>
        <w:t>依托苏州教育E卡通，实现所有义务教育阶段学生免费乘坐公交、轨道交通。</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（五）</w:t>
      </w:r>
      <w:r>
        <w:rPr>
          <w:rFonts w:ascii="宋体" w:hAnsi="宋体" w:cs="Arial"/>
          <w:color w:val="000000"/>
          <w:kern w:val="0"/>
          <w:szCs w:val="21"/>
        </w:rPr>
        <w:t>公办学校义务教育阶段学校不设校车。</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（六）</w:t>
      </w:r>
      <w:r>
        <w:rPr>
          <w:rFonts w:ascii="宋体" w:hAnsi="宋体" w:cs="Arial"/>
          <w:color w:val="000000"/>
          <w:kern w:val="0"/>
          <w:szCs w:val="21"/>
        </w:rPr>
        <w:t>幼儿园校车在过渡期中逐步减少，不再更新专用校车，到2015年全部取消校车。</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（七）</w:t>
      </w:r>
      <w:r>
        <w:rPr>
          <w:rFonts w:ascii="宋体" w:hAnsi="宋体" w:cs="Arial"/>
          <w:color w:val="000000"/>
          <w:kern w:val="0"/>
          <w:szCs w:val="21"/>
        </w:rPr>
        <w:t>过渡期内，现有已取得校车使用许可的车辆应按规定配备有GPS定位和视频监控功能的行驶记录装置、停车指示标志以及逃生锤、干粉灭火器、急救箱、安全带等安全设施设备，2013年底前全部接入</w:t>
      </w:r>
      <w:r>
        <w:rPr>
          <w:rFonts w:hint="eastAsia" w:ascii="宋体" w:hAnsi="宋体" w:cs="Arial"/>
          <w:color w:val="000000"/>
          <w:kern w:val="0"/>
          <w:szCs w:val="21"/>
        </w:rPr>
        <w:t>公安</w:t>
      </w:r>
      <w:r>
        <w:rPr>
          <w:rFonts w:ascii="宋体" w:hAnsi="宋体" w:cs="Arial"/>
          <w:color w:val="000000"/>
          <w:kern w:val="0"/>
          <w:szCs w:val="21"/>
        </w:rPr>
        <w:t>交通管理部门的监控平台，并建立健全校车安全管理信息部门共享机制。</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（八）</w:t>
      </w:r>
      <w:r>
        <w:rPr>
          <w:rFonts w:ascii="宋体" w:hAnsi="宋体" w:cs="Arial"/>
          <w:color w:val="000000"/>
          <w:kern w:val="0"/>
          <w:szCs w:val="21"/>
        </w:rPr>
        <w:t>过渡期内，各职能部门要加强配合，以公安交通管理部门为主对未取得校车资格的校车通过路上检查的办法，加大打击力度，最终达到全部取缔的目标。</w:t>
      </w:r>
    </w:p>
    <w:p>
      <w:pPr>
        <w:widowControl/>
        <w:ind w:firstLine="420" w:firstLineChars="200"/>
        <w:rPr>
          <w:rFonts w:ascii="宋体" w:hAnsi="宋体" w:cs="Arial"/>
          <w:color w:val="000000"/>
          <w:kern w:val="0"/>
          <w:szCs w:val="21"/>
        </w:rPr>
      </w:pPr>
      <w:r>
        <w:rPr>
          <w:rFonts w:ascii="宋体" w:hAnsi="宋体" w:cs="Arial"/>
          <w:color w:val="000000"/>
          <w:kern w:val="0"/>
          <w:szCs w:val="21"/>
        </w:rPr>
        <w:t>三、运营模式</w:t>
      </w:r>
    </w:p>
    <w:p>
      <w:pPr>
        <w:widowControl/>
        <w:ind w:firstLine="420" w:firstLineChars="200"/>
        <w:rPr>
          <w:rFonts w:ascii="宋体" w:hAnsi="宋体" w:cs="Arial"/>
          <w:color w:val="000000"/>
          <w:kern w:val="0"/>
          <w:szCs w:val="21"/>
        </w:rPr>
      </w:pPr>
      <w:r>
        <w:rPr>
          <w:rFonts w:ascii="宋体" w:hAnsi="宋体" w:cs="Arial"/>
          <w:color w:val="000000"/>
          <w:kern w:val="0"/>
          <w:szCs w:val="21"/>
        </w:rPr>
        <w:t>根据我区实际情况，不</w:t>
      </w:r>
      <w:r>
        <w:rPr>
          <w:rFonts w:hint="eastAsia" w:ascii="宋体" w:hAnsi="宋体" w:cs="Arial"/>
          <w:color w:val="000000"/>
          <w:kern w:val="0"/>
          <w:szCs w:val="21"/>
        </w:rPr>
        <w:t>推行校车由统一的专业运营单位服务或政府购买运营公司服务等方式</w:t>
      </w:r>
      <w:r>
        <w:rPr>
          <w:rFonts w:ascii="宋体" w:hAnsi="宋体" w:cs="Arial"/>
          <w:color w:val="000000"/>
          <w:kern w:val="0"/>
          <w:szCs w:val="21"/>
        </w:rPr>
        <w:t>。</w:t>
      </w:r>
      <w:r>
        <w:rPr>
          <w:rFonts w:hint="eastAsia" w:ascii="宋体" w:hAnsi="宋体" w:cs="Arial"/>
          <w:color w:val="000000"/>
          <w:kern w:val="0"/>
          <w:szCs w:val="21"/>
        </w:rPr>
        <w:t>我区</w:t>
      </w:r>
      <w:r>
        <w:rPr>
          <w:rFonts w:ascii="宋体" w:hAnsi="宋体" w:cs="Arial"/>
          <w:color w:val="000000"/>
          <w:kern w:val="0"/>
          <w:szCs w:val="21"/>
        </w:rPr>
        <w:t>校车运营模式</w:t>
      </w:r>
      <w:r>
        <w:rPr>
          <w:rFonts w:hint="eastAsia" w:ascii="宋体" w:hAnsi="宋体" w:cs="Arial"/>
          <w:color w:val="000000"/>
          <w:kern w:val="0"/>
          <w:szCs w:val="21"/>
        </w:rPr>
        <w:t>分</w:t>
      </w:r>
      <w:r>
        <w:rPr>
          <w:rFonts w:ascii="宋体" w:hAnsi="宋体" w:cs="Arial"/>
          <w:color w:val="000000"/>
          <w:kern w:val="0"/>
          <w:szCs w:val="21"/>
        </w:rPr>
        <w:t>：</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（一）</w:t>
      </w:r>
      <w:r>
        <w:rPr>
          <w:rFonts w:ascii="宋体" w:hAnsi="宋体" w:cs="Arial"/>
          <w:color w:val="000000"/>
          <w:kern w:val="0"/>
          <w:szCs w:val="21"/>
        </w:rPr>
        <w:t>学校自备车辆。学校与有准驾资格的驾驶员直接签订合同，自备校车的学校为校车安全的直接责任主体。</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（二）</w:t>
      </w:r>
      <w:r>
        <w:rPr>
          <w:rFonts w:ascii="宋体" w:hAnsi="宋体" w:cs="Arial"/>
          <w:color w:val="000000"/>
          <w:kern w:val="0"/>
          <w:szCs w:val="21"/>
        </w:rPr>
        <w:t>学校向</w:t>
      </w:r>
      <w:r>
        <w:rPr>
          <w:rFonts w:hint="eastAsia" w:ascii="宋体" w:hAnsi="宋体" w:cs="Arial"/>
          <w:color w:val="000000"/>
          <w:kern w:val="0"/>
          <w:szCs w:val="21"/>
        </w:rPr>
        <w:t>校车服务提供者</w:t>
      </w:r>
      <w:r>
        <w:rPr>
          <w:rFonts w:ascii="宋体" w:hAnsi="宋体" w:cs="Arial"/>
          <w:color w:val="000000"/>
          <w:kern w:val="0"/>
          <w:szCs w:val="21"/>
        </w:rPr>
        <w:t>租赁车辆，</w:t>
      </w:r>
      <w:r>
        <w:rPr>
          <w:rFonts w:hint="eastAsia" w:ascii="宋体" w:hAnsi="宋体" w:cs="Arial"/>
          <w:color w:val="000000"/>
          <w:kern w:val="0"/>
          <w:szCs w:val="21"/>
        </w:rPr>
        <w:t>并</w:t>
      </w:r>
      <w:r>
        <w:rPr>
          <w:rFonts w:ascii="宋体" w:hAnsi="宋体" w:cs="Arial"/>
          <w:color w:val="000000"/>
          <w:kern w:val="0"/>
          <w:szCs w:val="21"/>
        </w:rPr>
        <w:t>由</w:t>
      </w:r>
      <w:r>
        <w:rPr>
          <w:rFonts w:hint="eastAsia" w:ascii="宋体" w:hAnsi="宋体" w:cs="Arial"/>
          <w:color w:val="000000"/>
          <w:kern w:val="0"/>
          <w:szCs w:val="21"/>
        </w:rPr>
        <w:t>校车服务提供者</w:t>
      </w:r>
      <w:r>
        <w:rPr>
          <w:rFonts w:ascii="宋体" w:hAnsi="宋体" w:cs="Arial"/>
          <w:color w:val="000000"/>
          <w:kern w:val="0"/>
          <w:szCs w:val="21"/>
        </w:rPr>
        <w:t>提供有准驾资格的驾驶员</w:t>
      </w:r>
      <w:r>
        <w:rPr>
          <w:rFonts w:hint="eastAsia" w:ascii="宋体" w:hAnsi="宋体" w:cs="Arial"/>
          <w:color w:val="000000"/>
          <w:kern w:val="0"/>
          <w:szCs w:val="21"/>
        </w:rPr>
        <w:t>，校车服务提供者</w:t>
      </w:r>
      <w:r>
        <w:rPr>
          <w:rFonts w:ascii="宋体" w:hAnsi="宋体" w:cs="Arial"/>
          <w:color w:val="000000"/>
          <w:kern w:val="0"/>
          <w:szCs w:val="21"/>
        </w:rPr>
        <w:t>为校车安全的直接责任主体，学校负</w:t>
      </w:r>
      <w:r>
        <w:rPr>
          <w:rFonts w:hint="eastAsia" w:ascii="宋体" w:hAnsi="宋体" w:cs="Arial"/>
          <w:color w:val="000000"/>
          <w:kern w:val="0"/>
          <w:szCs w:val="21"/>
        </w:rPr>
        <w:t>有</w:t>
      </w:r>
      <w:r>
        <w:rPr>
          <w:rFonts w:ascii="宋体" w:hAnsi="宋体" w:cs="Arial"/>
          <w:color w:val="000000"/>
          <w:kern w:val="0"/>
          <w:szCs w:val="21"/>
        </w:rPr>
        <w:t>管理责任。</w:t>
      </w:r>
    </w:p>
    <w:p>
      <w:pPr>
        <w:widowControl/>
        <w:ind w:firstLine="420" w:firstLineChars="200"/>
        <w:rPr>
          <w:rFonts w:ascii="宋体" w:hAnsi="宋体" w:cs="Arial"/>
          <w:color w:val="000000"/>
          <w:kern w:val="0"/>
          <w:szCs w:val="21"/>
        </w:rPr>
      </w:pPr>
      <w:r>
        <w:rPr>
          <w:rFonts w:ascii="宋体" w:hAnsi="宋体" w:cs="Arial"/>
          <w:color w:val="000000"/>
          <w:kern w:val="0"/>
          <w:szCs w:val="21"/>
        </w:rPr>
        <w:t>四、校车管理</w:t>
      </w:r>
    </w:p>
    <w:p>
      <w:pPr>
        <w:widowControl/>
        <w:ind w:firstLine="420" w:firstLineChars="200"/>
        <w:rPr>
          <w:rFonts w:ascii="宋体" w:hAnsi="宋体" w:cs="Arial"/>
          <w:color w:val="000000"/>
          <w:kern w:val="0"/>
          <w:szCs w:val="21"/>
        </w:rPr>
      </w:pPr>
      <w:r>
        <w:rPr>
          <w:rFonts w:ascii="宋体" w:hAnsi="宋体" w:cs="Arial"/>
          <w:color w:val="000000"/>
          <w:kern w:val="0"/>
          <w:szCs w:val="21"/>
        </w:rPr>
        <w:t>管委会对校车安全管理工作负总责，牵头领导、组织召开校车安全联席会议，统筹协调有关部门履行校车安全管理职责。教育、公安</w:t>
      </w:r>
      <w:r>
        <w:rPr>
          <w:rFonts w:hint="eastAsia" w:ascii="宋体" w:hAnsi="宋体" w:cs="Arial"/>
          <w:color w:val="000000"/>
          <w:kern w:val="0"/>
          <w:szCs w:val="21"/>
        </w:rPr>
        <w:t>交巡警</w:t>
      </w:r>
      <w:r>
        <w:rPr>
          <w:rFonts w:ascii="宋体" w:hAnsi="宋体" w:cs="Arial"/>
          <w:color w:val="000000"/>
          <w:kern w:val="0"/>
          <w:szCs w:val="21"/>
        </w:rPr>
        <w:t>、安监、质监、</w:t>
      </w:r>
      <w:r>
        <w:rPr>
          <w:rFonts w:hint="eastAsia" w:ascii="宋体" w:hAnsi="宋体" w:cs="Arial"/>
          <w:color w:val="000000"/>
          <w:kern w:val="0"/>
          <w:szCs w:val="21"/>
        </w:rPr>
        <w:t>城管、</w:t>
      </w:r>
      <w:r>
        <w:rPr>
          <w:rFonts w:ascii="宋体" w:hAnsi="宋体" w:cs="Arial"/>
          <w:color w:val="000000"/>
          <w:kern w:val="0"/>
          <w:szCs w:val="21"/>
        </w:rPr>
        <w:t>交通运输部门依照部门职责和相关要求，负责做好校车使用许可申请的审批以及校车驾驶人资格申请的申请、审验和资格认定工作。</w:t>
      </w:r>
    </w:p>
    <w:p>
      <w:pPr>
        <w:widowControl/>
        <w:ind w:firstLine="420" w:firstLineChars="200"/>
        <w:rPr>
          <w:rFonts w:ascii="宋体" w:hAnsi="宋体" w:cs="Arial"/>
          <w:color w:val="000000"/>
          <w:kern w:val="0"/>
          <w:szCs w:val="21"/>
        </w:rPr>
      </w:pPr>
      <w:r>
        <w:rPr>
          <w:rFonts w:ascii="宋体" w:hAnsi="宋体" w:cs="Arial"/>
          <w:color w:val="000000"/>
          <w:kern w:val="0"/>
          <w:szCs w:val="21"/>
        </w:rPr>
        <w:t>（一）组织机构：</w:t>
      </w:r>
    </w:p>
    <w:p>
      <w:pPr>
        <w:widowControl/>
        <w:ind w:firstLine="420" w:firstLineChars="200"/>
        <w:rPr>
          <w:rFonts w:ascii="宋体" w:hAnsi="宋体" w:cs="Arial"/>
          <w:color w:val="000000"/>
          <w:kern w:val="0"/>
          <w:szCs w:val="21"/>
        </w:rPr>
      </w:pPr>
      <w:r>
        <w:rPr>
          <w:rFonts w:ascii="宋体" w:hAnsi="宋体" w:cs="Arial"/>
          <w:color w:val="000000"/>
          <w:kern w:val="0"/>
          <w:szCs w:val="21"/>
        </w:rPr>
        <w:t>成立园区学生接送校车管理领导小组，由管委会分管领导任组长，教育局、公安交警、规划</w:t>
      </w:r>
      <w:r>
        <w:rPr>
          <w:rFonts w:hint="eastAsia" w:ascii="宋体" w:hAnsi="宋体" w:cs="Arial"/>
          <w:color w:val="000000"/>
          <w:kern w:val="0"/>
          <w:szCs w:val="21"/>
        </w:rPr>
        <w:t>建设</w:t>
      </w:r>
      <w:r>
        <w:rPr>
          <w:rFonts w:ascii="宋体" w:hAnsi="宋体" w:cs="Arial"/>
          <w:color w:val="000000"/>
          <w:kern w:val="0"/>
          <w:szCs w:val="21"/>
        </w:rPr>
        <w:t>局（</w:t>
      </w:r>
      <w:r>
        <w:rPr>
          <w:rFonts w:hint="eastAsia" w:ascii="宋体" w:hAnsi="宋体" w:cs="Arial"/>
          <w:color w:val="000000"/>
          <w:kern w:val="0"/>
          <w:szCs w:val="21"/>
        </w:rPr>
        <w:t>园区运政稽查大队</w:t>
      </w:r>
      <w:r>
        <w:rPr>
          <w:rFonts w:ascii="宋体" w:hAnsi="宋体" w:cs="Arial"/>
          <w:color w:val="000000"/>
          <w:kern w:val="0"/>
          <w:szCs w:val="21"/>
        </w:rPr>
        <w:t>）、城管局</w:t>
      </w:r>
      <w:r>
        <w:rPr>
          <w:rFonts w:hint="eastAsia" w:ascii="宋体" w:hAnsi="宋体" w:cs="Arial"/>
          <w:color w:val="000000"/>
          <w:kern w:val="0"/>
          <w:szCs w:val="21"/>
        </w:rPr>
        <w:t>、</w:t>
      </w:r>
      <w:r>
        <w:rPr>
          <w:rFonts w:ascii="宋体" w:hAnsi="宋体" w:cs="Arial"/>
          <w:color w:val="000000"/>
          <w:kern w:val="0"/>
          <w:szCs w:val="21"/>
        </w:rPr>
        <w:t>安监局、财政局相关领导任副组长，领导小组下设园区校车安全管理办公室。建立校车安全管理联席会议制度。</w:t>
      </w:r>
    </w:p>
    <w:p>
      <w:pPr>
        <w:widowControl/>
        <w:ind w:firstLine="420" w:firstLineChars="200"/>
        <w:rPr>
          <w:rFonts w:ascii="宋体" w:hAnsi="宋体" w:cs="Arial"/>
          <w:color w:val="000000"/>
          <w:kern w:val="0"/>
          <w:szCs w:val="21"/>
        </w:rPr>
      </w:pPr>
      <w:r>
        <w:rPr>
          <w:rFonts w:ascii="宋体" w:hAnsi="宋体" w:cs="Arial"/>
          <w:color w:val="000000"/>
          <w:kern w:val="0"/>
          <w:szCs w:val="21"/>
        </w:rPr>
        <w:t>（二）管委会：</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园区管委会对区校车安全管理工作负总责，</w:t>
      </w:r>
      <w:r>
        <w:rPr>
          <w:rFonts w:hint="eastAsia" w:ascii="宋体" w:hAnsi="宋体" w:cs="Arial"/>
          <w:color w:val="000000"/>
          <w:kern w:val="0"/>
          <w:szCs w:val="21"/>
        </w:rPr>
        <w:t>定期</w:t>
      </w:r>
      <w:r>
        <w:rPr>
          <w:rFonts w:ascii="宋体" w:hAnsi="宋体" w:cs="Arial"/>
          <w:color w:val="000000"/>
          <w:kern w:val="0"/>
          <w:szCs w:val="21"/>
        </w:rPr>
        <w:t>组织召开校车安全联席会议，统筹协调有关部门履行校车安全管理职责。</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制定校车管理实施方案和专项经费补助制度；督促相关各职能门落实相关职责；</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组织教育、公安交警、规划（</w:t>
      </w:r>
      <w:r>
        <w:rPr>
          <w:rFonts w:hint="eastAsia" w:ascii="宋体" w:hAnsi="宋体" w:cs="Arial"/>
          <w:color w:val="000000"/>
          <w:kern w:val="0"/>
          <w:szCs w:val="21"/>
        </w:rPr>
        <w:t>园区运政稽查大队</w:t>
      </w:r>
      <w:r>
        <w:rPr>
          <w:rFonts w:ascii="宋体" w:hAnsi="宋体" w:cs="Arial"/>
          <w:color w:val="000000"/>
          <w:kern w:val="0"/>
          <w:szCs w:val="21"/>
        </w:rPr>
        <w:t>）、安监、城管</w:t>
      </w:r>
      <w:r>
        <w:rPr>
          <w:rFonts w:hint="eastAsia" w:ascii="宋体" w:hAnsi="宋体" w:cs="Arial"/>
          <w:color w:val="000000"/>
          <w:kern w:val="0"/>
          <w:szCs w:val="21"/>
        </w:rPr>
        <w:t>、</w:t>
      </w:r>
      <w:r>
        <w:rPr>
          <w:rFonts w:ascii="宋体" w:hAnsi="宋体" w:cs="Arial"/>
          <w:color w:val="000000"/>
          <w:kern w:val="0"/>
          <w:szCs w:val="21"/>
        </w:rPr>
        <w:t>财政等部门做好校车公司审定、校车线路规划，对有关部门进行年度考核。</w:t>
      </w:r>
    </w:p>
    <w:p>
      <w:pPr>
        <w:widowControl/>
        <w:ind w:firstLine="420" w:firstLineChars="200"/>
        <w:rPr>
          <w:rFonts w:ascii="宋体" w:hAnsi="宋体" w:cs="Arial"/>
          <w:color w:val="000000"/>
          <w:kern w:val="0"/>
          <w:szCs w:val="21"/>
        </w:rPr>
      </w:pPr>
      <w:r>
        <w:rPr>
          <w:rFonts w:ascii="宋体" w:hAnsi="宋体" w:cs="Arial"/>
          <w:color w:val="000000"/>
          <w:kern w:val="0"/>
          <w:szCs w:val="21"/>
        </w:rPr>
        <w:t>（三）教育局：</w:t>
      </w:r>
    </w:p>
    <w:p>
      <w:pPr>
        <w:widowControl/>
        <w:ind w:firstLine="420" w:firstLineChars="200"/>
        <w:rPr>
          <w:rFonts w:ascii="宋体" w:hAnsi="宋体" w:cs="Arial"/>
          <w:color w:val="000000"/>
          <w:kern w:val="0"/>
          <w:szCs w:val="21"/>
        </w:rPr>
      </w:pPr>
      <w:r>
        <w:rPr>
          <w:rFonts w:ascii="宋体" w:hAnsi="宋体" w:cs="Arial"/>
          <w:color w:val="000000"/>
          <w:kern w:val="0"/>
          <w:szCs w:val="21"/>
        </w:rPr>
        <w:t>1.与有学生接送车辆单位签订交通安全责任书，督促学校、幼儿园履行安全管理职责</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2.将校车安全工程纳入学校安全工作考核内容，并将各项考核情况同年终学校考核、评优相挂钩，实行学校安全管理一票否决制，对民办学校</w:t>
      </w:r>
      <w:r>
        <w:rPr>
          <w:rFonts w:hint="eastAsia" w:ascii="宋体" w:hAnsi="宋体" w:cs="Arial"/>
          <w:color w:val="000000"/>
          <w:kern w:val="0"/>
          <w:szCs w:val="21"/>
        </w:rPr>
        <w:t>、幼儿园</w:t>
      </w:r>
      <w:r>
        <w:rPr>
          <w:rFonts w:ascii="宋体" w:hAnsi="宋体" w:cs="Arial"/>
          <w:color w:val="000000"/>
          <w:kern w:val="0"/>
          <w:szCs w:val="21"/>
        </w:rPr>
        <w:t>实行年检一票否决制</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3.具体负责牵头召开校车安全联席会议，督促配备校车的学校建立健全校车安全管理制度，落实校车安全管理责任人，会同各责任单位，加强对车辆的日常安全检查</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4.参与制定并实施校车服务方案，定期了解中小学生和幼儿上下学乘车需求，会同公安交警、交通、安监、城管等相关部门汇总分析校车安全管理信息，合理确定校车行驶线路、站点</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5.制订学生乘车安全守则，组织开展对随车照管人员、中小学生和幼儿及学生家长的交通安全教育和应急处理演练</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6.会同公安交警、交通、安监、城管等部门进行校车交通安全检查，制止超员、超速、酒驾等违法行为；</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7.</w:t>
      </w:r>
      <w:r>
        <w:rPr>
          <w:rFonts w:ascii="宋体" w:hAnsi="宋体" w:cs="Arial"/>
          <w:color w:val="000000"/>
          <w:kern w:val="0"/>
          <w:szCs w:val="21"/>
        </w:rPr>
        <w:t>督促所有车辆加装GPS监控设备，并纳入校车管理监控平台。</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8.制定校园标识、标线，</w:t>
      </w:r>
    </w:p>
    <w:p>
      <w:pPr>
        <w:widowControl/>
        <w:ind w:firstLine="420" w:firstLineChars="200"/>
        <w:rPr>
          <w:rFonts w:ascii="宋体" w:hAnsi="宋体" w:cs="Arial"/>
          <w:color w:val="000000"/>
          <w:kern w:val="0"/>
          <w:szCs w:val="21"/>
        </w:rPr>
      </w:pPr>
      <w:r>
        <w:rPr>
          <w:rFonts w:ascii="宋体" w:hAnsi="宋体" w:cs="Arial"/>
          <w:color w:val="000000"/>
          <w:kern w:val="0"/>
          <w:szCs w:val="21"/>
        </w:rPr>
        <w:t>（四）公安交警：</w:t>
      </w:r>
    </w:p>
    <w:p>
      <w:pPr>
        <w:widowControl/>
        <w:ind w:firstLine="420" w:firstLineChars="200"/>
        <w:rPr>
          <w:rFonts w:ascii="宋体" w:hAnsi="宋体" w:cs="Arial"/>
          <w:color w:val="000000"/>
          <w:kern w:val="0"/>
          <w:szCs w:val="21"/>
        </w:rPr>
      </w:pPr>
      <w:r>
        <w:rPr>
          <w:rFonts w:ascii="宋体" w:hAnsi="宋体" w:cs="Arial"/>
          <w:color w:val="000000"/>
          <w:kern w:val="0"/>
          <w:szCs w:val="21"/>
        </w:rPr>
        <w:t>1.建立接送中小学生和幼儿上下学车辆户籍化管理档案，将校车纳入监控平台并进行统一监管</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2.依法对校车使用许可申请提出意见，对车辆应配备的行驶记录仪装置、标志灯（牌）等安全设备进行查验，对符合规定的车辆办理注册登记、核发校车标牌，定期对车辆进行技术检测</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3.做好校车驾驶人资格申请的受理、审验和资格认定工作</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4.加强对校车行驶线路、站点的道路交通秩序管理，会同有关部门做好校园周边道路交通安全设施的排查、设置与维护工作</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5.加强对校车运行情况的监督检查，依法打击违法使用校车标牌和非法从事接送中小学生和幼儿上下学的行为，及时查处校车道路交通安全违法行为，将校车违法和事故处理情况及时通报教育等主管部门和学校</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6.参与制定并实施校车服务方案，会同教育、交通、安监、城管等相关部门汇总分析校车安全管理信息，合理确定校车行驶线路、站点</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7.加强对学校安全管理监督，配合教育部门组织学校开展交通安全教育</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8.会同各部门对校车检查及对学校、校车公司做好对师生及驾驶人的安全教育</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（五）城管局：</w:t>
      </w:r>
    </w:p>
    <w:p>
      <w:pPr>
        <w:widowControl/>
        <w:ind w:firstLine="420" w:firstLineChars="200"/>
        <w:rPr>
          <w:rFonts w:ascii="宋体" w:hAns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制定并健全公共交通发展规划，</w:t>
      </w:r>
      <w:r>
        <w:rPr>
          <w:rFonts w:ascii="宋体" w:hAnsi="宋体" w:cs="Arial"/>
          <w:color w:val="000000"/>
          <w:kern w:val="0"/>
          <w:szCs w:val="21"/>
        </w:rPr>
        <w:t>会同</w:t>
      </w:r>
      <w:r>
        <w:rPr>
          <w:rFonts w:hint="eastAsia" w:ascii="宋体" w:hAnsi="宋体" w:cs="Arial"/>
          <w:color w:val="000000"/>
          <w:kern w:val="0"/>
          <w:szCs w:val="21"/>
        </w:rPr>
        <w:t>交通</w:t>
      </w:r>
      <w:r>
        <w:rPr>
          <w:rFonts w:ascii="宋体" w:hAnsi="宋体" w:cs="Arial"/>
          <w:color w:val="000000"/>
          <w:kern w:val="0"/>
          <w:szCs w:val="21"/>
        </w:rPr>
        <w:t>等部门提升公路（含桥梁）通行安全技术标准，</w:t>
      </w:r>
      <w:r>
        <w:rPr>
          <w:rFonts w:hint="eastAsia" w:ascii="宋体" w:hAnsi="宋体" w:cs="Arial"/>
          <w:color w:val="000000"/>
          <w:kern w:val="0"/>
          <w:szCs w:val="21"/>
        </w:rPr>
        <w:t>合理规划设置公共交通线路和站点，</w:t>
      </w:r>
      <w:r>
        <w:rPr>
          <w:rFonts w:ascii="宋体" w:hAnsi="宋体" w:cs="Arial"/>
          <w:color w:val="000000"/>
          <w:kern w:val="0"/>
          <w:szCs w:val="21"/>
        </w:rPr>
        <w:t>增加运力保障</w:t>
      </w:r>
      <w:r>
        <w:rPr>
          <w:rFonts w:hint="eastAsia" w:ascii="宋体" w:hAnsi="宋体" w:cs="Arial"/>
          <w:color w:val="000000"/>
          <w:kern w:val="0"/>
          <w:szCs w:val="21"/>
        </w:rPr>
        <w:t>，大力拓展和延伸城市公交网络，大力推进城市公交向街道公交发展；</w:t>
      </w:r>
    </w:p>
    <w:p>
      <w:pPr>
        <w:widowControl/>
        <w:ind w:firstLine="420" w:firstLineChars="200"/>
        <w:rPr>
          <w:rFonts w:ascii="宋体" w:hAnsi="宋体" w:cs="Arial"/>
          <w:color w:val="000000"/>
          <w:kern w:val="0"/>
          <w:szCs w:val="21"/>
        </w:rPr>
      </w:pPr>
      <w:r>
        <w:rPr>
          <w:rFonts w:ascii="宋体" w:hAnsi="宋体" w:cs="Arial"/>
          <w:color w:val="000000"/>
          <w:kern w:val="0"/>
          <w:szCs w:val="21"/>
        </w:rPr>
        <w:t>2.会同公安交警、</w:t>
      </w:r>
      <w:r>
        <w:rPr>
          <w:rFonts w:hint="eastAsia" w:ascii="宋体" w:hAnsi="宋体" w:cs="Arial"/>
          <w:color w:val="000000"/>
          <w:kern w:val="0"/>
          <w:szCs w:val="21"/>
        </w:rPr>
        <w:t>交通</w:t>
      </w:r>
      <w:r>
        <w:rPr>
          <w:rFonts w:ascii="宋体" w:hAnsi="宋体" w:cs="Arial"/>
          <w:color w:val="000000"/>
          <w:kern w:val="0"/>
          <w:szCs w:val="21"/>
        </w:rPr>
        <w:t>按照标准设置校车停靠站点预告标识和校车停靠站点标牌，施划校车停靠站点标线</w:t>
      </w:r>
      <w:r>
        <w:rPr>
          <w:rFonts w:hint="eastAsia" w:ascii="宋体" w:hAnsi="宋体" w:cs="Arial"/>
          <w:color w:val="000000"/>
          <w:kern w:val="0"/>
          <w:szCs w:val="21"/>
        </w:rPr>
        <w:t>；</w:t>
      </w:r>
      <w:r>
        <w:rPr>
          <w:rFonts w:ascii="宋体" w:hAnsi="宋体" w:cs="Arial"/>
          <w:color w:val="000000"/>
          <w:kern w:val="0"/>
          <w:szCs w:val="21"/>
        </w:rPr>
        <w:t>加强道路安全标识、标线、防撞隔离墩、校车停靠点等设施建设</w:t>
      </w:r>
      <w:r>
        <w:rPr>
          <w:rFonts w:hint="eastAsia" w:ascii="宋体" w:hAnsi="宋体" w:cs="Arial"/>
          <w:color w:val="000000"/>
          <w:kern w:val="0"/>
          <w:szCs w:val="21"/>
        </w:rPr>
        <w:t>；</w:t>
      </w:r>
      <w:r>
        <w:rPr>
          <w:rFonts w:ascii="宋体" w:hAnsi="宋体" w:cs="Arial"/>
          <w:color w:val="000000"/>
          <w:kern w:val="0"/>
          <w:szCs w:val="21"/>
        </w:rPr>
        <w:t>对道路、桥梁设施进行安全隐患排查</w:t>
      </w:r>
      <w:r>
        <w:rPr>
          <w:rFonts w:hint="eastAsia" w:ascii="宋体" w:hAnsi="宋体" w:cs="Arial"/>
          <w:color w:val="000000"/>
          <w:kern w:val="0"/>
          <w:szCs w:val="21"/>
        </w:rPr>
        <w:t>，</w:t>
      </w:r>
      <w:r>
        <w:rPr>
          <w:rFonts w:ascii="宋体" w:hAnsi="宋体" w:cs="Arial"/>
          <w:color w:val="000000"/>
          <w:kern w:val="0"/>
          <w:szCs w:val="21"/>
        </w:rPr>
        <w:t>改善道路安全通行条件、消除安全隐患</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3.在学生上放学高峰时段，增加公交车辆的班次。</w:t>
      </w:r>
    </w:p>
    <w:p>
      <w:pPr>
        <w:widowControl/>
        <w:ind w:firstLine="420" w:firstLineChars="200"/>
        <w:rPr>
          <w:rFonts w:ascii="宋体" w:hAnsi="宋体" w:cs="Arial"/>
          <w:color w:val="000000"/>
          <w:kern w:val="0"/>
          <w:szCs w:val="21"/>
        </w:rPr>
      </w:pPr>
      <w:r>
        <w:rPr>
          <w:rFonts w:ascii="宋体" w:hAnsi="宋体" w:cs="Arial"/>
          <w:color w:val="000000"/>
          <w:kern w:val="0"/>
          <w:szCs w:val="21"/>
        </w:rPr>
        <w:t>（</w:t>
      </w:r>
      <w:r>
        <w:rPr>
          <w:rFonts w:hint="eastAsia" w:ascii="宋体" w:hAnsi="宋体" w:cs="Arial"/>
          <w:color w:val="000000"/>
          <w:kern w:val="0"/>
          <w:szCs w:val="21"/>
        </w:rPr>
        <w:t>六</w:t>
      </w:r>
      <w:r>
        <w:rPr>
          <w:rFonts w:ascii="宋体" w:hAnsi="宋体" w:cs="Arial"/>
          <w:color w:val="000000"/>
          <w:kern w:val="0"/>
          <w:szCs w:val="21"/>
        </w:rPr>
        <w:t>）安监局</w:t>
      </w:r>
      <w:r>
        <w:rPr>
          <w:rFonts w:hint="eastAsia" w:ascii="宋体" w:hAnsi="宋体" w:cs="Arial"/>
          <w:color w:val="000000"/>
          <w:kern w:val="0"/>
          <w:szCs w:val="21"/>
        </w:rPr>
        <w:t>（安委会办公室）</w:t>
      </w:r>
      <w:r>
        <w:rPr>
          <w:rFonts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1.将中小学生、幼儿上下学交通安全和校车安全管理纳入安全生产</w:t>
      </w:r>
      <w:r>
        <w:rPr>
          <w:rFonts w:hint="eastAsia" w:ascii="宋体" w:hAnsi="宋体" w:cs="Arial"/>
          <w:color w:val="000000"/>
          <w:kern w:val="0"/>
          <w:szCs w:val="21"/>
        </w:rPr>
        <w:t>委员会督查</w:t>
      </w:r>
      <w:r>
        <w:rPr>
          <w:rFonts w:ascii="宋体" w:hAnsi="宋体" w:cs="Arial"/>
          <w:color w:val="000000"/>
          <w:kern w:val="0"/>
          <w:szCs w:val="21"/>
        </w:rPr>
        <w:t>范围，列为年度安全生产目标责任考核的重要内容。</w:t>
      </w:r>
    </w:p>
    <w:p>
      <w:pPr>
        <w:widowControl/>
        <w:ind w:firstLine="420" w:firstLineChars="200"/>
        <w:rPr>
          <w:rFonts w:ascii="宋体" w:hAnsi="宋体" w:cs="Arial"/>
          <w:color w:val="000000"/>
          <w:kern w:val="0"/>
          <w:szCs w:val="21"/>
        </w:rPr>
      </w:pPr>
      <w:r>
        <w:rPr>
          <w:rFonts w:ascii="宋体" w:hAnsi="宋体" w:cs="Arial"/>
          <w:color w:val="000000"/>
          <w:kern w:val="0"/>
          <w:szCs w:val="21"/>
        </w:rPr>
        <w:t>2.负责协调相关各部门工作并进行督促检查。协调校车营运</w:t>
      </w:r>
      <w:r>
        <w:rPr>
          <w:rFonts w:hint="eastAsia" w:ascii="宋体" w:hAnsi="宋体" w:cs="Arial"/>
          <w:color w:val="000000"/>
          <w:kern w:val="0"/>
          <w:szCs w:val="21"/>
        </w:rPr>
        <w:t>安全</w:t>
      </w:r>
      <w:r>
        <w:rPr>
          <w:rFonts w:ascii="宋体" w:hAnsi="宋体" w:cs="Arial"/>
          <w:color w:val="000000"/>
          <w:kern w:val="0"/>
          <w:szCs w:val="21"/>
        </w:rPr>
        <w:t>工作，建立健全督办和问责机制；</w:t>
      </w:r>
    </w:p>
    <w:p>
      <w:pPr>
        <w:widowControl/>
        <w:ind w:firstLine="420" w:firstLineChars="200"/>
        <w:rPr>
          <w:rFonts w:ascii="宋体" w:hAnsi="宋体" w:cs="Arial"/>
          <w:color w:val="000000"/>
          <w:kern w:val="0"/>
          <w:szCs w:val="21"/>
        </w:rPr>
      </w:pPr>
      <w:r>
        <w:rPr>
          <w:rFonts w:ascii="宋体" w:hAnsi="宋体" w:cs="Arial"/>
          <w:color w:val="000000"/>
          <w:kern w:val="0"/>
          <w:szCs w:val="21"/>
        </w:rPr>
        <w:t>3.会同公安交警、交通、安监对校车安全事故进行调查，对相关责任人进行责任追究。</w:t>
      </w:r>
    </w:p>
    <w:p>
      <w:pPr>
        <w:widowControl/>
        <w:ind w:firstLine="420" w:firstLineChars="200"/>
        <w:rPr>
          <w:rFonts w:ascii="宋体" w:hAnsi="宋体" w:cs="Arial"/>
          <w:color w:val="000000"/>
          <w:kern w:val="0"/>
          <w:szCs w:val="21"/>
        </w:rPr>
      </w:pPr>
      <w:r>
        <w:rPr>
          <w:rFonts w:ascii="宋体" w:hAnsi="宋体" w:cs="Arial"/>
          <w:color w:val="000000"/>
          <w:kern w:val="0"/>
          <w:szCs w:val="21"/>
        </w:rPr>
        <w:t>（</w:t>
      </w:r>
      <w:r>
        <w:rPr>
          <w:rFonts w:hint="eastAsia" w:ascii="宋体" w:hAnsi="宋体" w:cs="Arial"/>
          <w:color w:val="000000"/>
          <w:kern w:val="0"/>
          <w:szCs w:val="21"/>
        </w:rPr>
        <w:t>七</w:t>
      </w:r>
      <w:r>
        <w:rPr>
          <w:rFonts w:ascii="宋体" w:hAnsi="宋体" w:cs="Arial"/>
          <w:color w:val="000000"/>
          <w:kern w:val="0"/>
          <w:szCs w:val="21"/>
        </w:rPr>
        <w:t>）财政局：</w:t>
      </w:r>
    </w:p>
    <w:p>
      <w:pPr>
        <w:widowControl/>
        <w:ind w:firstLine="420" w:firstLineChars="200"/>
        <w:rPr>
          <w:rFonts w:ascii="宋体" w:hAnsi="宋体" w:cs="Arial"/>
          <w:color w:val="000000"/>
          <w:kern w:val="0"/>
          <w:szCs w:val="21"/>
        </w:rPr>
      </w:pPr>
      <w:r>
        <w:rPr>
          <w:rFonts w:ascii="宋体" w:hAnsi="宋体" w:cs="Arial"/>
          <w:color w:val="000000"/>
          <w:kern w:val="0"/>
          <w:szCs w:val="21"/>
        </w:rPr>
        <w:t xml:space="preserve">落实政府安排的政策补贴，并按时足额拨付到位； </w:t>
      </w:r>
    </w:p>
    <w:p>
      <w:pPr>
        <w:widowControl/>
        <w:ind w:firstLine="420" w:firstLineChars="200"/>
        <w:rPr>
          <w:rFonts w:ascii="宋体" w:hAnsi="宋体" w:cs="Arial"/>
          <w:color w:val="000000"/>
          <w:kern w:val="0"/>
          <w:szCs w:val="21"/>
        </w:rPr>
      </w:pPr>
      <w:r>
        <w:rPr>
          <w:rFonts w:ascii="宋体" w:hAnsi="宋体" w:cs="Arial"/>
          <w:color w:val="000000"/>
          <w:kern w:val="0"/>
          <w:szCs w:val="21"/>
        </w:rPr>
        <w:t>（</w:t>
      </w:r>
      <w:r>
        <w:rPr>
          <w:rFonts w:hint="eastAsia" w:ascii="宋体" w:hAnsi="宋体" w:cs="Arial"/>
          <w:color w:val="000000"/>
          <w:kern w:val="0"/>
          <w:szCs w:val="21"/>
        </w:rPr>
        <w:t>八</w:t>
      </w:r>
      <w:r>
        <w:rPr>
          <w:rFonts w:ascii="宋体" w:hAnsi="宋体" w:cs="Arial"/>
          <w:color w:val="000000"/>
          <w:kern w:val="0"/>
          <w:szCs w:val="21"/>
        </w:rPr>
        <w:t>）国际学校（含</w:t>
      </w:r>
      <w:r>
        <w:rPr>
          <w:rFonts w:hint="eastAsia" w:ascii="宋体" w:hAnsi="宋体" w:cs="Arial"/>
          <w:color w:val="000000"/>
          <w:kern w:val="0"/>
          <w:szCs w:val="21"/>
        </w:rPr>
        <w:t>国际</w:t>
      </w:r>
      <w:r>
        <w:rPr>
          <w:rFonts w:ascii="宋体" w:hAnsi="宋体" w:cs="Arial"/>
          <w:color w:val="000000"/>
          <w:kern w:val="0"/>
          <w:szCs w:val="21"/>
        </w:rPr>
        <w:t>课程中心）、中小学、幼儿园：</w:t>
      </w:r>
    </w:p>
    <w:p>
      <w:pPr>
        <w:widowControl/>
        <w:ind w:firstLine="420" w:firstLineChars="200"/>
        <w:rPr>
          <w:rFonts w:ascii="宋体" w:hAns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落实学校校车安全管理的主体责任，</w:t>
      </w:r>
      <w:r>
        <w:rPr>
          <w:rFonts w:ascii="宋体" w:hAnsi="宋体" w:cs="Arial"/>
          <w:color w:val="000000"/>
          <w:kern w:val="0"/>
          <w:szCs w:val="21"/>
        </w:rPr>
        <w:t>提供本校学生乘坐校车的需求</w:t>
      </w:r>
      <w:r>
        <w:rPr>
          <w:rFonts w:hint="eastAsia" w:ascii="宋体" w:hAnsi="宋体" w:cs="Arial"/>
          <w:color w:val="000000"/>
          <w:kern w:val="0"/>
          <w:szCs w:val="21"/>
        </w:rPr>
        <w:t>，</w:t>
      </w:r>
      <w:r>
        <w:rPr>
          <w:rFonts w:ascii="宋体" w:hAnsi="宋体" w:cs="Arial"/>
          <w:color w:val="000000"/>
          <w:kern w:val="0"/>
          <w:szCs w:val="21"/>
        </w:rPr>
        <w:t>与教育局签订安全责任书</w:t>
      </w:r>
      <w:r>
        <w:rPr>
          <w:rFonts w:hint="eastAsia" w:ascii="宋体" w:hAnsi="宋体" w:cs="Arial"/>
          <w:color w:val="000000"/>
          <w:kern w:val="0"/>
          <w:szCs w:val="21"/>
        </w:rPr>
        <w:t>，</w:t>
      </w:r>
      <w:r>
        <w:rPr>
          <w:rFonts w:ascii="宋体" w:hAnsi="宋体" w:cs="Arial"/>
          <w:color w:val="000000"/>
          <w:kern w:val="0"/>
          <w:szCs w:val="21"/>
        </w:rPr>
        <w:t>与</w:t>
      </w:r>
      <w:r>
        <w:rPr>
          <w:rFonts w:hint="eastAsia" w:ascii="宋体" w:hAnsi="宋体" w:cs="Arial"/>
          <w:color w:val="000000"/>
          <w:kern w:val="0"/>
          <w:szCs w:val="21"/>
        </w:rPr>
        <w:t>校车服务提供者</w:t>
      </w:r>
      <w:r>
        <w:rPr>
          <w:rFonts w:ascii="宋体" w:hAnsi="宋体" w:cs="Arial"/>
          <w:color w:val="000000"/>
          <w:kern w:val="0"/>
          <w:szCs w:val="21"/>
        </w:rPr>
        <w:t>签订安全责任书，</w:t>
      </w:r>
      <w:r>
        <w:rPr>
          <w:rFonts w:hint="eastAsia" w:ascii="宋体" w:hAnsi="宋体" w:cs="Arial"/>
          <w:color w:val="000000"/>
          <w:kern w:val="0"/>
          <w:szCs w:val="21"/>
        </w:rPr>
        <w:t>与驾驶员签订安全责任书，</w:t>
      </w:r>
      <w:r>
        <w:rPr>
          <w:rFonts w:ascii="宋体" w:hAnsi="宋体" w:cs="Arial"/>
          <w:color w:val="000000"/>
          <w:kern w:val="0"/>
          <w:szCs w:val="21"/>
        </w:rPr>
        <w:t>监督校车合法运营；</w:t>
      </w:r>
    </w:p>
    <w:p>
      <w:pPr>
        <w:widowControl/>
        <w:ind w:firstLine="420" w:firstLineChars="200"/>
        <w:rPr>
          <w:rFonts w:ascii="宋体" w:hAnsi="宋体" w:cs="Arial"/>
          <w:color w:val="000000"/>
          <w:kern w:val="0"/>
          <w:szCs w:val="21"/>
        </w:rPr>
      </w:pPr>
      <w:r>
        <w:rPr>
          <w:rFonts w:ascii="宋体" w:hAnsi="宋体" w:cs="Arial"/>
          <w:color w:val="000000"/>
          <w:kern w:val="0"/>
          <w:szCs w:val="21"/>
        </w:rPr>
        <w:t>2. 定期对师生</w:t>
      </w:r>
      <w:r>
        <w:rPr>
          <w:rFonts w:hint="eastAsia" w:ascii="宋体" w:hAnsi="宋体" w:cs="Arial"/>
          <w:color w:val="000000"/>
          <w:kern w:val="0"/>
          <w:szCs w:val="21"/>
        </w:rPr>
        <w:t>、随车照管人员及学生家长</w:t>
      </w:r>
      <w:r>
        <w:rPr>
          <w:rFonts w:ascii="宋体" w:hAnsi="宋体" w:cs="Arial"/>
          <w:color w:val="000000"/>
          <w:kern w:val="0"/>
          <w:szCs w:val="21"/>
        </w:rPr>
        <w:t>进行交通安全教育，组织开展应急处理演练</w:t>
      </w:r>
      <w:r>
        <w:rPr>
          <w:rFonts w:hint="eastAsia" w:ascii="宋体" w:hAnsi="宋体" w:cs="Arial"/>
          <w:color w:val="000000"/>
          <w:kern w:val="0"/>
          <w:szCs w:val="21"/>
        </w:rPr>
        <w:t>，</w:t>
      </w:r>
      <w:r>
        <w:rPr>
          <w:rFonts w:ascii="宋体" w:hAnsi="宋体" w:cs="Arial"/>
          <w:color w:val="000000"/>
          <w:kern w:val="0"/>
          <w:szCs w:val="21"/>
        </w:rPr>
        <w:t>提高安全防范意识</w:t>
      </w:r>
      <w:r>
        <w:rPr>
          <w:rFonts w:hint="eastAsia" w:ascii="宋体" w:hAnsi="宋体" w:cs="Arial"/>
          <w:color w:val="000000"/>
          <w:kern w:val="0"/>
          <w:szCs w:val="21"/>
        </w:rPr>
        <w:t>和安全防护技能</w:t>
      </w:r>
      <w:r>
        <w:rPr>
          <w:rFonts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3. 建立校车信息卡、学生接送联系卡等</w:t>
      </w:r>
      <w:r>
        <w:rPr>
          <w:rFonts w:hint="eastAsia" w:ascii="宋体" w:hAnsi="宋体" w:cs="Arial"/>
          <w:color w:val="000000"/>
          <w:kern w:val="0"/>
          <w:szCs w:val="21"/>
        </w:rPr>
        <w:t>校车安全</w:t>
      </w:r>
      <w:r>
        <w:rPr>
          <w:rFonts w:ascii="宋体" w:hAnsi="宋体" w:cs="Arial"/>
          <w:color w:val="000000"/>
          <w:kern w:val="0"/>
          <w:szCs w:val="21"/>
        </w:rPr>
        <w:t>管理台账；</w:t>
      </w:r>
    </w:p>
    <w:p>
      <w:pPr>
        <w:widowControl/>
        <w:ind w:firstLine="420" w:firstLineChars="200"/>
        <w:rPr>
          <w:rFonts w:ascii="宋体" w:hAnsi="宋体" w:cs="Arial"/>
          <w:color w:val="000000"/>
          <w:kern w:val="0"/>
          <w:szCs w:val="21"/>
        </w:rPr>
      </w:pPr>
      <w:r>
        <w:rPr>
          <w:rFonts w:ascii="宋体" w:hAnsi="宋体" w:cs="Arial"/>
          <w:color w:val="000000"/>
          <w:kern w:val="0"/>
          <w:szCs w:val="21"/>
        </w:rPr>
        <w:t>4.</w:t>
      </w:r>
      <w:r>
        <w:rPr>
          <w:rFonts w:hint="eastAsia" w:ascii="宋体" w:hAnsi="宋体" w:cs="Arial"/>
          <w:color w:val="000000"/>
          <w:kern w:val="0"/>
          <w:szCs w:val="21"/>
        </w:rPr>
        <w:t xml:space="preserve"> 校车改变运营线路，应参照《工业园区校车管理暂行办法》第十条执行；</w:t>
      </w:r>
    </w:p>
    <w:p>
      <w:pPr>
        <w:widowControl/>
        <w:ind w:firstLine="420" w:firstLineChars="200"/>
        <w:rPr>
          <w:rFonts w:ascii="宋体" w:hAnsi="宋体" w:cs="Arial"/>
          <w:color w:val="000000"/>
          <w:kern w:val="0"/>
          <w:szCs w:val="21"/>
        </w:rPr>
      </w:pPr>
      <w:r>
        <w:rPr>
          <w:rFonts w:ascii="宋体" w:hAnsi="宋体" w:cs="Arial"/>
          <w:color w:val="000000"/>
          <w:kern w:val="0"/>
          <w:szCs w:val="21"/>
        </w:rPr>
        <w:t>5.做好其他各项校车安全管理工作</w:t>
      </w:r>
      <w:r>
        <w:rPr>
          <w:rFonts w:hint="eastAsia"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w:t>
      </w:r>
      <w:r>
        <w:rPr>
          <w:rFonts w:hint="eastAsia" w:ascii="宋体" w:hAnsi="宋体" w:cs="Arial"/>
          <w:color w:val="000000"/>
          <w:kern w:val="0"/>
          <w:szCs w:val="21"/>
        </w:rPr>
        <w:t>九</w:t>
      </w:r>
      <w:r>
        <w:rPr>
          <w:rFonts w:ascii="宋体" w:hAnsi="宋体" w:cs="Arial"/>
          <w:color w:val="000000"/>
          <w:kern w:val="0"/>
          <w:szCs w:val="21"/>
        </w:rPr>
        <w:t>）</w:t>
      </w:r>
      <w:r>
        <w:rPr>
          <w:rFonts w:hint="eastAsia" w:ascii="宋体" w:hAnsi="宋体" w:cs="Arial"/>
          <w:color w:val="000000"/>
          <w:kern w:val="0"/>
          <w:szCs w:val="21"/>
        </w:rPr>
        <w:t>校车服务提供者</w:t>
      </w:r>
      <w:r>
        <w:rPr>
          <w:rFonts w:ascii="宋体" w:hAnsi="宋体" w:cs="Arial"/>
          <w:color w:val="000000"/>
          <w:kern w:val="0"/>
          <w:szCs w:val="21"/>
        </w:rPr>
        <w:t>：</w:t>
      </w:r>
    </w:p>
    <w:p>
      <w:pPr>
        <w:widowControl/>
        <w:ind w:firstLine="420" w:firstLineChars="200"/>
        <w:rPr>
          <w:rFonts w:ascii="宋体" w:hAnsi="宋体" w:cs="Arial"/>
          <w:color w:val="000000"/>
          <w:kern w:val="0"/>
          <w:szCs w:val="21"/>
        </w:rPr>
      </w:pPr>
      <w:r>
        <w:rPr>
          <w:rFonts w:ascii="宋体" w:hAnsi="宋体" w:cs="Arial"/>
          <w:color w:val="000000"/>
          <w:kern w:val="0"/>
          <w:szCs w:val="21"/>
        </w:rPr>
        <w:t>1.购买符合国家安全技术标准的</w:t>
      </w:r>
      <w:r>
        <w:rPr>
          <w:rFonts w:hint="eastAsia" w:ascii="宋体" w:hAnsi="宋体" w:cs="Arial"/>
          <w:color w:val="000000"/>
          <w:kern w:val="0"/>
          <w:szCs w:val="21"/>
        </w:rPr>
        <w:t>专用</w:t>
      </w:r>
      <w:r>
        <w:rPr>
          <w:rFonts w:ascii="宋体" w:hAnsi="宋体" w:cs="Arial"/>
          <w:color w:val="000000"/>
          <w:kern w:val="0"/>
          <w:szCs w:val="21"/>
        </w:rPr>
        <w:t>车辆，办好相关手续；</w:t>
      </w:r>
    </w:p>
    <w:p>
      <w:pPr>
        <w:widowControl/>
        <w:ind w:firstLine="420" w:firstLineChars="200"/>
        <w:rPr>
          <w:rFonts w:ascii="宋体" w:hAns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与学校签订校车安全管理责任书；</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3.</w:t>
      </w:r>
      <w:r>
        <w:rPr>
          <w:rFonts w:ascii="宋体" w:hAnsi="宋体" w:cs="Arial"/>
          <w:color w:val="000000"/>
          <w:kern w:val="0"/>
          <w:szCs w:val="21"/>
        </w:rPr>
        <w:t>加强车辆管理与维护，确保校车性能安全；</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4</w:t>
      </w:r>
      <w:r>
        <w:rPr>
          <w:rFonts w:ascii="宋体" w:hAnsi="宋体" w:cs="Arial"/>
          <w:color w:val="000000"/>
          <w:kern w:val="0"/>
          <w:szCs w:val="21"/>
        </w:rPr>
        <w:t>.聘请有校车驾驶资质的驾驶员上岗，管理好随车照管人员，并做好驾驶员、随车照管人员的安全教育工作；</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5</w:t>
      </w:r>
      <w:r>
        <w:rPr>
          <w:rFonts w:ascii="宋体" w:hAnsi="宋体" w:cs="Arial"/>
          <w:color w:val="000000"/>
          <w:kern w:val="0"/>
          <w:szCs w:val="21"/>
        </w:rPr>
        <w:t>.制订各项安全管理制度，与驾驶人、随车照管人员签订安全责任状；</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6</w:t>
      </w:r>
      <w:r>
        <w:rPr>
          <w:rFonts w:ascii="宋体" w:hAnsi="宋体" w:cs="Arial"/>
          <w:color w:val="000000"/>
          <w:kern w:val="0"/>
          <w:szCs w:val="21"/>
        </w:rPr>
        <w:t>.遵守交通法规，确保校车安全顺利行驶，与学校做好学生清点交接手续；</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7</w:t>
      </w:r>
      <w:r>
        <w:rPr>
          <w:rFonts w:ascii="宋体" w:hAnsi="宋体" w:cs="Arial"/>
          <w:color w:val="000000"/>
          <w:kern w:val="0"/>
          <w:szCs w:val="21"/>
        </w:rPr>
        <w:t>.做好价费公示，严格按标准收费；</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8.</w:t>
      </w:r>
      <w:r>
        <w:rPr>
          <w:rFonts w:ascii="宋体" w:hAnsi="宋体" w:cs="Arial"/>
          <w:color w:val="000000"/>
          <w:kern w:val="0"/>
          <w:szCs w:val="21"/>
        </w:rPr>
        <w:t>履行好《校车安全管理条例》规定的其他职责。 </w:t>
      </w:r>
    </w:p>
    <w:p>
      <w:pPr>
        <w:widowControl/>
        <w:ind w:firstLine="420" w:firstLineChars="200"/>
        <w:rPr>
          <w:rFonts w:ascii="宋体" w:hAnsi="宋体" w:cs="Arial"/>
          <w:color w:val="000000"/>
          <w:kern w:val="0"/>
          <w:szCs w:val="21"/>
        </w:rPr>
      </w:pPr>
      <w:r>
        <w:rPr>
          <w:rFonts w:ascii="宋体" w:hAnsi="宋体" w:cs="Arial"/>
          <w:color w:val="000000"/>
          <w:kern w:val="0"/>
          <w:szCs w:val="21"/>
        </w:rPr>
        <w:t>五.工作要求</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（一）</w:t>
      </w:r>
      <w:r>
        <w:rPr>
          <w:rFonts w:ascii="宋体" w:hAnsi="宋体" w:cs="Arial"/>
          <w:color w:val="000000"/>
          <w:kern w:val="0"/>
          <w:szCs w:val="21"/>
        </w:rPr>
        <w:t>落实部门职责。各部门要制定具体的管理措施。</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（二）</w:t>
      </w:r>
      <w:r>
        <w:rPr>
          <w:rFonts w:ascii="宋体" w:hAnsi="宋体" w:cs="Arial"/>
          <w:color w:val="000000"/>
          <w:kern w:val="0"/>
          <w:szCs w:val="21"/>
        </w:rPr>
        <w:t>各部门要认真做好本职工作，顺利实现工作目标与步骤。</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（三）</w:t>
      </w:r>
      <w:r>
        <w:rPr>
          <w:rFonts w:ascii="宋体" w:hAnsi="宋体" w:cs="Arial"/>
          <w:color w:val="000000"/>
          <w:kern w:val="0"/>
          <w:szCs w:val="21"/>
        </w:rPr>
        <w:t>各部门要加强校车安全管理，做到不漏项目、不</w:t>
      </w:r>
    </w:p>
    <w:p>
      <w:pPr>
        <w:widowControl/>
        <w:rPr>
          <w:rFonts w:ascii="宋体" w:hAnsi="宋体" w:cs="Arial"/>
          <w:color w:val="000000"/>
          <w:kern w:val="0"/>
          <w:szCs w:val="21"/>
        </w:rPr>
      </w:pPr>
      <w:r>
        <w:rPr>
          <w:rFonts w:ascii="宋体" w:hAnsi="宋体" w:cs="Arial"/>
          <w:color w:val="000000"/>
          <w:kern w:val="0"/>
          <w:szCs w:val="21"/>
        </w:rPr>
        <w:t>留余地、不剩空档，全力确保学生乘车安全。</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（四）</w:t>
      </w:r>
      <w:r>
        <w:rPr>
          <w:rFonts w:ascii="宋体" w:hAnsi="宋体" w:cs="Arial"/>
          <w:color w:val="000000"/>
          <w:kern w:val="0"/>
          <w:szCs w:val="21"/>
        </w:rPr>
        <w:t>严格责任追究。各职能部门工作人要恪尽职守、秉公执法，</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（五）</w:t>
      </w:r>
      <w:r>
        <w:rPr>
          <w:rFonts w:ascii="宋体" w:hAnsi="宋体" w:cs="Arial"/>
          <w:color w:val="000000"/>
          <w:kern w:val="0"/>
          <w:szCs w:val="21"/>
        </w:rPr>
        <w:t>校车公司与驾驶员、照管人员要遵守交通法规，按章行驶，否则将依法追究相应的责任。</w:t>
      </w:r>
    </w:p>
    <w:p>
      <w:pPr>
        <w:widowControl/>
        <w:ind w:firstLine="420" w:firstLineChars="200"/>
        <w:rPr>
          <w:rFonts w:ascii="宋体" w:hAnsi="宋体" w:cs="Arial"/>
          <w:color w:val="000000"/>
          <w:kern w:val="0"/>
          <w:szCs w:val="21"/>
        </w:rPr>
      </w:pPr>
      <w:r>
        <w:rPr>
          <w:rFonts w:hint="eastAsia" w:ascii="宋体" w:hAnsi="宋体" w:cs="Arial"/>
          <w:color w:val="000000"/>
          <w:kern w:val="0"/>
          <w:szCs w:val="21"/>
        </w:rPr>
        <w:t>六、过渡期后的管理</w:t>
      </w:r>
    </w:p>
    <w:p>
      <w:pPr>
        <w:widowControl/>
        <w:ind w:firstLine="420" w:firstLineChars="200"/>
        <w:rPr>
          <w:rFonts w:ascii="宋体" w:hAnsi="宋体" w:cs="Arial"/>
          <w:color w:val="333333"/>
          <w:kern w:val="0"/>
          <w:szCs w:val="21"/>
        </w:rPr>
      </w:pPr>
      <w:r>
        <w:rPr>
          <w:rFonts w:hint="eastAsia" w:ascii="宋体" w:hAnsi="宋体" w:cs="Arial"/>
          <w:color w:val="000000"/>
          <w:kern w:val="0"/>
          <w:szCs w:val="21"/>
        </w:rPr>
        <w:t>按国家、省、市最新要求，对专业校车进一</w:t>
      </w:r>
      <w:r>
        <w:rPr>
          <w:rFonts w:hint="eastAsia" w:ascii="宋体" w:hAnsi="宋体" w:cs="Arial"/>
          <w:color w:val="333333"/>
          <w:kern w:val="0"/>
          <w:szCs w:val="21"/>
        </w:rPr>
        <w:t>步加强管理和督查，并结合实际情况作适度调整，本着办人民满意的教育是宗旨，更好地为老百姓服务。</w:t>
      </w:r>
    </w:p>
    <w:p>
      <w:pPr>
        <w:widowControl/>
        <w:ind w:firstLine="420" w:firstLineChars="200"/>
        <w:rPr>
          <w:rFonts w:ascii="宋体" w:hAnsi="宋体" w:cs="Arial"/>
          <w:color w:val="333333"/>
          <w:kern w:val="0"/>
          <w:szCs w:val="21"/>
        </w:rPr>
      </w:pPr>
    </w:p>
    <w:p>
      <w:pPr>
        <w:widowControl/>
        <w:ind w:firstLine="420" w:firstLineChars="200"/>
        <w:jc w:val="right"/>
        <w:rPr>
          <w:rFonts w:ascii="宋体" w:hAnsi="宋体" w:cs="Arial"/>
          <w:color w:val="333333"/>
          <w:kern w:val="0"/>
          <w:szCs w:val="21"/>
        </w:rPr>
      </w:pPr>
      <w:r>
        <w:rPr>
          <w:rFonts w:hint="eastAsia" w:ascii="宋体" w:hAnsi="宋体" w:cs="Arial"/>
          <w:color w:val="333333"/>
          <w:kern w:val="0"/>
          <w:szCs w:val="21"/>
        </w:rPr>
        <w:t xml:space="preserve">                                  苏州工业园区管委会</w:t>
      </w:r>
    </w:p>
    <w:p>
      <w:pPr>
        <w:widowControl/>
        <w:ind w:firstLine="420" w:firstLineChars="200"/>
        <w:jc w:val="right"/>
        <w:rPr>
          <w:rFonts w:ascii="宋体" w:hAnsi="宋体" w:cs="Arial"/>
          <w:color w:val="333333"/>
          <w:kern w:val="0"/>
          <w:szCs w:val="21"/>
        </w:rPr>
      </w:pPr>
      <w:r>
        <w:rPr>
          <w:rFonts w:hint="eastAsia" w:ascii="宋体" w:hAnsi="宋体" w:cs="Arial"/>
          <w:color w:val="333333"/>
          <w:kern w:val="0"/>
          <w:szCs w:val="21"/>
        </w:rPr>
        <w:t xml:space="preserve">                                二0一三年十月十日</w:t>
      </w:r>
    </w:p>
    <w:p>
      <w:pPr>
        <w:autoSpaceDE w:val="0"/>
        <w:autoSpaceDN w:val="0"/>
        <w:adjustRightInd w:val="0"/>
        <w:jc w:val="left"/>
        <w:rPr>
          <w:rFonts w:ascii="宋体" w:hAnsi="宋体" w:cs="宋体"/>
          <w:b/>
          <w:kern w:val="0"/>
          <w:sz w:val="28"/>
          <w:szCs w:val="28"/>
          <w:lang w:val="zh-CN"/>
        </w:rPr>
      </w:pPr>
    </w:p>
    <w:p>
      <w:pPr>
        <w:pStyle w:val="4"/>
        <w:numPr>
          <w:ilvl w:val="0"/>
          <w:numId w:val="62"/>
        </w:numPr>
      </w:pPr>
      <w:bookmarkStart w:id="742" w:name="_Toc372612486"/>
      <w:bookmarkStart w:id="743" w:name="_Toc372612700"/>
      <w:bookmarkStart w:id="744" w:name="_Toc374346317"/>
      <w:r>
        <w:rPr>
          <w:rFonts w:hint="eastAsia"/>
        </w:rPr>
        <w:t>苏州工业园区校车管理暂行办法</w:t>
      </w:r>
      <w:bookmarkEnd w:id="742"/>
      <w:bookmarkEnd w:id="743"/>
      <w:bookmarkEnd w:id="744"/>
    </w:p>
    <w:p>
      <w:pPr>
        <w:pStyle w:val="46"/>
        <w:spacing w:line="240" w:lineRule="auto"/>
        <w:ind w:firstLine="422" w:firstLineChars="200"/>
        <w:jc w:val="both"/>
        <w:rPr>
          <w:rFonts w:ascii="宋体" w:hAnsi="宋体" w:eastAsia="宋体" w:cs="宋体"/>
          <w:snapToGrid/>
          <w:sz w:val="21"/>
          <w:szCs w:val="21"/>
        </w:rPr>
      </w:pPr>
      <w:r>
        <w:rPr>
          <w:rFonts w:hint="eastAsia" w:ascii="宋体" w:hAnsi="宋体" w:eastAsia="宋体"/>
          <w:b/>
          <w:color w:val="333333"/>
          <w:sz w:val="21"/>
          <w:szCs w:val="21"/>
        </w:rPr>
        <w:t xml:space="preserve">第一条 </w:t>
      </w:r>
      <w:r>
        <w:rPr>
          <w:rFonts w:hint="eastAsia" w:ascii="宋体" w:hAnsi="宋体" w:eastAsia="宋体" w:cs="宋体"/>
          <w:snapToGrid/>
          <w:sz w:val="21"/>
          <w:szCs w:val="21"/>
        </w:rPr>
        <w:t>为加强和规范学校校车管理，预防和减少校车交通事故，切实保障学生上下学交通安全，根据《校车安全管理条例》、《中华人民共和国道路交通安全法》、《省政府关于校车安全工程的实施意见》和苏州市</w:t>
      </w:r>
      <w:r>
        <w:rPr>
          <w:rFonts w:ascii="宋体" w:hAnsi="宋体" w:eastAsia="宋体" w:cs="宋体"/>
          <w:snapToGrid/>
          <w:sz w:val="21"/>
          <w:szCs w:val="21"/>
        </w:rPr>
        <w:t>《</w:t>
      </w:r>
      <w:r>
        <w:rPr>
          <w:rFonts w:hint="eastAsia" w:ascii="宋体" w:hAnsi="宋体" w:eastAsia="宋体" w:cs="宋体"/>
          <w:snapToGrid/>
          <w:sz w:val="21"/>
          <w:szCs w:val="21"/>
        </w:rPr>
        <w:t>关于贯彻落实&lt;省政府关于校车安全工程的实施意见&gt;的意见</w:t>
      </w:r>
      <w:r>
        <w:rPr>
          <w:rFonts w:ascii="宋体" w:hAnsi="宋体" w:eastAsia="宋体" w:cs="宋体"/>
          <w:snapToGrid/>
          <w:sz w:val="21"/>
          <w:szCs w:val="21"/>
        </w:rPr>
        <w:t>》</w:t>
      </w:r>
      <w:r>
        <w:rPr>
          <w:rFonts w:hint="eastAsia" w:ascii="宋体" w:hAnsi="宋体" w:eastAsia="宋体" w:cs="宋体"/>
          <w:snapToGrid/>
          <w:sz w:val="21"/>
          <w:szCs w:val="21"/>
        </w:rPr>
        <w:t xml:space="preserve">等相关法律、法规和规章的规定，特制定本办法。 </w:t>
      </w:r>
    </w:p>
    <w:p>
      <w:pPr>
        <w:pStyle w:val="25"/>
        <w:spacing w:before="0" w:beforeAutospacing="0" w:after="0" w:afterAutospacing="0"/>
        <w:ind w:firstLine="422" w:firstLineChars="200"/>
        <w:jc w:val="both"/>
        <w:rPr>
          <w:sz w:val="21"/>
          <w:szCs w:val="21"/>
        </w:rPr>
      </w:pPr>
      <w:r>
        <w:rPr>
          <w:b/>
          <w:snapToGrid w:val="0"/>
          <w:color w:val="333333"/>
          <w:sz w:val="21"/>
          <w:szCs w:val="21"/>
        </w:rPr>
        <w:t>第二条</w:t>
      </w:r>
      <w:r>
        <w:rPr>
          <w:sz w:val="21"/>
          <w:szCs w:val="21"/>
        </w:rPr>
        <w:t xml:space="preserve"> 本行政区域内的幼儿园、中小学（义务制教育）、特殊教育学校、国际学校(含国际课程中心)等（以下简称学校）使用校车接送学生的，适用本办法。</w:t>
      </w:r>
    </w:p>
    <w:p>
      <w:pPr>
        <w:pStyle w:val="25"/>
        <w:spacing w:before="0" w:beforeAutospacing="0" w:after="0" w:afterAutospacing="0"/>
        <w:ind w:firstLine="422" w:firstLineChars="200"/>
        <w:jc w:val="both"/>
        <w:rPr>
          <w:color w:val="333333"/>
          <w:sz w:val="21"/>
          <w:szCs w:val="21"/>
        </w:rPr>
      </w:pPr>
      <w:r>
        <w:rPr>
          <w:b/>
          <w:color w:val="333333"/>
          <w:sz w:val="21"/>
          <w:szCs w:val="21"/>
        </w:rPr>
        <w:t xml:space="preserve">第三条 </w:t>
      </w:r>
      <w:r>
        <w:rPr>
          <w:sz w:val="21"/>
          <w:szCs w:val="21"/>
        </w:rPr>
        <w:t>本办法所称校车，是指依照本办法取得使用许可，用于接送接受义务教育的学生和幼儿园幼儿上下学的7座以上的载客汽车。</w:t>
      </w:r>
    </w:p>
    <w:p>
      <w:pPr>
        <w:pStyle w:val="25"/>
        <w:spacing w:before="0" w:beforeAutospacing="0" w:after="0" w:afterAutospacing="0"/>
        <w:ind w:firstLine="422" w:firstLineChars="200"/>
        <w:jc w:val="both"/>
        <w:rPr>
          <w:color w:val="333333"/>
          <w:sz w:val="21"/>
          <w:szCs w:val="21"/>
        </w:rPr>
      </w:pPr>
      <w:r>
        <w:rPr>
          <w:b/>
          <w:color w:val="333333"/>
          <w:sz w:val="21"/>
          <w:szCs w:val="21"/>
        </w:rPr>
        <w:t xml:space="preserve">第四条 </w:t>
      </w:r>
      <w:r>
        <w:rPr>
          <w:color w:val="333333"/>
          <w:sz w:val="21"/>
          <w:szCs w:val="21"/>
        </w:rPr>
        <w:t>学校承担校车安全管理的指导和监督职责，校车安全工作落实情况纳入学校安全管理工作年终考核的范围。</w:t>
      </w:r>
    </w:p>
    <w:p>
      <w:pPr>
        <w:pStyle w:val="25"/>
        <w:spacing w:before="0" w:beforeAutospacing="0" w:after="0" w:afterAutospacing="0"/>
        <w:ind w:firstLine="422" w:firstLineChars="200"/>
        <w:jc w:val="both"/>
        <w:rPr>
          <w:color w:val="333333"/>
          <w:sz w:val="21"/>
          <w:szCs w:val="21"/>
        </w:rPr>
      </w:pPr>
      <w:r>
        <w:rPr>
          <w:b/>
          <w:color w:val="333333"/>
          <w:sz w:val="21"/>
          <w:szCs w:val="21"/>
        </w:rPr>
        <w:t xml:space="preserve">第五条 </w:t>
      </w:r>
      <w:r>
        <w:rPr>
          <w:color w:val="333333"/>
          <w:sz w:val="21"/>
          <w:szCs w:val="21"/>
        </w:rPr>
        <w:t>鼓励学生乘坐公交车辆或由家长接送上下学。</w:t>
      </w:r>
    </w:p>
    <w:p>
      <w:pPr>
        <w:pStyle w:val="25"/>
        <w:spacing w:before="0" w:beforeAutospacing="0" w:after="0" w:afterAutospacing="0"/>
        <w:ind w:firstLine="422" w:firstLineChars="200"/>
        <w:jc w:val="both"/>
        <w:rPr>
          <w:b/>
          <w:bCs/>
          <w:color w:val="333333"/>
          <w:sz w:val="21"/>
          <w:szCs w:val="21"/>
        </w:rPr>
      </w:pPr>
      <w:r>
        <w:rPr>
          <w:rStyle w:val="29"/>
          <w:color w:val="333333"/>
          <w:sz w:val="21"/>
          <w:szCs w:val="21"/>
        </w:rPr>
        <w:t>第六条</w:t>
      </w:r>
      <w:r>
        <w:rPr>
          <w:color w:val="333333"/>
          <w:sz w:val="21"/>
          <w:szCs w:val="21"/>
        </w:rPr>
        <w:t> 机动车作为校车应当符合以下条件：</w:t>
      </w:r>
    </w:p>
    <w:p>
      <w:pPr>
        <w:pStyle w:val="25"/>
        <w:spacing w:before="0" w:beforeAutospacing="0" w:after="0" w:afterAutospacing="0"/>
        <w:ind w:firstLine="420" w:firstLineChars="200"/>
        <w:jc w:val="both"/>
        <w:rPr>
          <w:b/>
          <w:bCs/>
          <w:color w:val="333333"/>
          <w:sz w:val="21"/>
          <w:szCs w:val="21"/>
        </w:rPr>
      </w:pPr>
      <w:r>
        <w:rPr>
          <w:color w:val="333333"/>
          <w:sz w:val="21"/>
          <w:szCs w:val="21"/>
        </w:rPr>
        <w:t>（一）在本市登记注册；</w:t>
      </w:r>
    </w:p>
    <w:p>
      <w:pPr>
        <w:pStyle w:val="25"/>
        <w:spacing w:before="0" w:beforeAutospacing="0" w:after="0" w:afterAutospacing="0"/>
        <w:ind w:firstLine="420" w:firstLineChars="200"/>
        <w:jc w:val="both"/>
        <w:rPr>
          <w:color w:val="333333"/>
          <w:sz w:val="21"/>
          <w:szCs w:val="21"/>
        </w:rPr>
      </w:pPr>
      <w:r>
        <w:rPr>
          <w:color w:val="333333"/>
          <w:sz w:val="21"/>
          <w:szCs w:val="21"/>
        </w:rPr>
        <w:t>（二）符合校车运行安全技术国家标准；</w:t>
      </w:r>
    </w:p>
    <w:p>
      <w:pPr>
        <w:pStyle w:val="25"/>
        <w:spacing w:before="0" w:beforeAutospacing="0" w:after="0" w:afterAutospacing="0"/>
        <w:ind w:firstLine="420" w:firstLineChars="200"/>
        <w:jc w:val="both"/>
        <w:rPr>
          <w:color w:val="333333"/>
          <w:sz w:val="21"/>
          <w:szCs w:val="21"/>
        </w:rPr>
      </w:pPr>
      <w:r>
        <w:rPr>
          <w:color w:val="333333"/>
          <w:sz w:val="21"/>
          <w:szCs w:val="21"/>
        </w:rPr>
        <w:t>（三）车况良好，并经公安交通管理部门检验合格。</w:t>
      </w:r>
    </w:p>
    <w:p>
      <w:pPr>
        <w:pStyle w:val="25"/>
        <w:spacing w:before="0" w:beforeAutospacing="0" w:after="0" w:afterAutospacing="0"/>
        <w:ind w:firstLine="420" w:firstLineChars="200"/>
        <w:jc w:val="both"/>
        <w:rPr>
          <w:sz w:val="21"/>
          <w:szCs w:val="21"/>
        </w:rPr>
      </w:pPr>
      <w:r>
        <w:rPr>
          <w:color w:val="333333"/>
          <w:sz w:val="21"/>
          <w:szCs w:val="21"/>
        </w:rPr>
        <w:t>（四）已参</w:t>
      </w:r>
      <w:r>
        <w:rPr>
          <w:sz w:val="21"/>
          <w:szCs w:val="21"/>
        </w:rPr>
        <w:t>加机动车交通事故责任强制保险、驾乘人员保险和承运人责任险；</w:t>
      </w:r>
    </w:p>
    <w:p>
      <w:pPr>
        <w:pStyle w:val="25"/>
        <w:spacing w:before="0" w:beforeAutospacing="0" w:after="0" w:afterAutospacing="0"/>
        <w:ind w:firstLine="420" w:firstLineChars="200"/>
        <w:jc w:val="both"/>
        <w:rPr>
          <w:color w:val="333333"/>
          <w:sz w:val="21"/>
          <w:szCs w:val="21"/>
        </w:rPr>
      </w:pPr>
      <w:r>
        <w:rPr>
          <w:sz w:val="21"/>
          <w:szCs w:val="21"/>
        </w:rPr>
        <w:t>学校租用的校车，校车服务提供者应当是道路客运企业、城市公交企业或政府规定设立的校车运营单位。不得使用转包车辆；学校自备或租用车辆作为校车，应当向教育局等主管部门办理备案手续；备案时应提交校车使用许可申请、机动车检验合格证明、交强险保险单等材料，租用校车还应当提交客运企业名称证明、客运经营许可证、租</w:t>
      </w:r>
      <w:r>
        <w:rPr>
          <w:color w:val="333333"/>
          <w:sz w:val="21"/>
          <w:szCs w:val="21"/>
        </w:rPr>
        <w:t>赁合同等材料；许可申请应当载明车辆牌号、行驶路线、停靠站点、接送学生人数、驾驶人和随车管理人员等情况。</w:t>
      </w:r>
    </w:p>
    <w:p>
      <w:pPr>
        <w:pStyle w:val="25"/>
        <w:spacing w:before="0" w:beforeAutospacing="0" w:after="0" w:afterAutospacing="0"/>
        <w:ind w:firstLine="422" w:firstLineChars="200"/>
        <w:jc w:val="both"/>
        <w:rPr>
          <w:color w:val="333333"/>
          <w:sz w:val="21"/>
          <w:szCs w:val="21"/>
        </w:rPr>
      </w:pPr>
      <w:r>
        <w:rPr>
          <w:rStyle w:val="29"/>
          <w:color w:val="333333"/>
          <w:sz w:val="21"/>
          <w:szCs w:val="21"/>
        </w:rPr>
        <w:t xml:space="preserve">第七条 </w:t>
      </w:r>
      <w:r>
        <w:rPr>
          <w:color w:val="333333"/>
          <w:sz w:val="21"/>
          <w:szCs w:val="21"/>
        </w:rPr>
        <w:t>驾驶员申报条件</w:t>
      </w:r>
    </w:p>
    <w:p>
      <w:pPr>
        <w:pStyle w:val="25"/>
        <w:spacing w:before="0" w:beforeAutospacing="0" w:after="0" w:afterAutospacing="0"/>
        <w:ind w:firstLine="420" w:firstLineChars="200"/>
        <w:jc w:val="both"/>
        <w:rPr>
          <w:rFonts w:cs="Arial"/>
          <w:color w:val="333333"/>
          <w:sz w:val="21"/>
          <w:szCs w:val="21"/>
        </w:rPr>
      </w:pPr>
      <w:r>
        <w:rPr>
          <w:color w:val="333333"/>
          <w:sz w:val="21"/>
          <w:szCs w:val="21"/>
        </w:rPr>
        <w:t>1.驾驶员要</w:t>
      </w:r>
      <w:r>
        <w:rPr>
          <w:rFonts w:cs="Arial"/>
          <w:color w:val="333333"/>
          <w:sz w:val="21"/>
          <w:szCs w:val="21"/>
        </w:rPr>
        <w:t>取得相应准驾车型驾驶证并具有3年以上驾驶经历，年龄在25周岁以上、不超过60周岁；</w:t>
      </w:r>
    </w:p>
    <w:p>
      <w:pPr>
        <w:pStyle w:val="25"/>
        <w:spacing w:before="0" w:beforeAutospacing="0" w:after="0" w:afterAutospacing="0"/>
        <w:ind w:firstLine="420" w:firstLineChars="200"/>
        <w:jc w:val="both"/>
        <w:rPr>
          <w:sz w:val="21"/>
          <w:szCs w:val="21"/>
        </w:rPr>
      </w:pPr>
      <w:r>
        <w:rPr>
          <w:rFonts w:cs="Arial"/>
          <w:color w:val="333333"/>
          <w:sz w:val="21"/>
          <w:szCs w:val="21"/>
        </w:rPr>
        <w:t>2.</w:t>
      </w:r>
      <w:r>
        <w:rPr>
          <w:sz w:val="21"/>
          <w:szCs w:val="21"/>
        </w:rPr>
        <w:t>最近连续3个记分周期内没有被记满分记录；</w:t>
      </w:r>
    </w:p>
    <w:p>
      <w:pPr>
        <w:pStyle w:val="25"/>
        <w:spacing w:before="0" w:beforeAutospacing="0" w:after="0" w:afterAutospacing="0"/>
        <w:ind w:firstLine="420" w:firstLineChars="200"/>
        <w:jc w:val="both"/>
        <w:rPr>
          <w:rFonts w:cs="Arial"/>
          <w:color w:val="333333"/>
          <w:sz w:val="21"/>
          <w:szCs w:val="21"/>
        </w:rPr>
      </w:pPr>
      <w:r>
        <w:rPr>
          <w:sz w:val="21"/>
          <w:szCs w:val="21"/>
        </w:rPr>
        <w:t>3.</w:t>
      </w:r>
      <w:r>
        <w:rPr>
          <w:rFonts w:cs="Arial"/>
          <w:color w:val="333333"/>
          <w:sz w:val="21"/>
          <w:szCs w:val="21"/>
        </w:rPr>
        <w:t>无致人死亡或者重伤的交通事故责任记录；</w:t>
      </w:r>
    </w:p>
    <w:p>
      <w:pPr>
        <w:pStyle w:val="25"/>
        <w:spacing w:before="0" w:beforeAutospacing="0" w:after="0" w:afterAutospacing="0"/>
        <w:ind w:firstLine="420" w:firstLineChars="200"/>
        <w:jc w:val="both"/>
        <w:rPr>
          <w:rFonts w:cs="Arial"/>
          <w:sz w:val="21"/>
          <w:szCs w:val="21"/>
        </w:rPr>
      </w:pPr>
      <w:r>
        <w:rPr>
          <w:rFonts w:cs="Arial"/>
          <w:color w:val="333333"/>
          <w:sz w:val="21"/>
          <w:szCs w:val="21"/>
        </w:rPr>
        <w:t>4.无饮酒后驾驶或者醉酒驾驶机动车记录，最近1年内无驾驶客运车辆超员</w:t>
      </w:r>
      <w:r>
        <w:rPr>
          <w:rFonts w:cs="Arial"/>
          <w:sz w:val="21"/>
          <w:szCs w:val="21"/>
        </w:rPr>
        <w:t>、超速等严重交通违法行为记录；</w:t>
      </w:r>
    </w:p>
    <w:p>
      <w:pPr>
        <w:pStyle w:val="25"/>
        <w:spacing w:before="0" w:beforeAutospacing="0" w:after="0" w:afterAutospacing="0"/>
        <w:ind w:firstLine="420" w:firstLineChars="200"/>
        <w:jc w:val="both"/>
        <w:rPr>
          <w:rFonts w:cs="Arial"/>
          <w:sz w:val="21"/>
          <w:szCs w:val="21"/>
        </w:rPr>
      </w:pPr>
      <w:r>
        <w:rPr>
          <w:rFonts w:cs="Arial"/>
          <w:sz w:val="21"/>
          <w:szCs w:val="21"/>
        </w:rPr>
        <w:t>5.无犯罪记录；</w:t>
      </w:r>
    </w:p>
    <w:p>
      <w:pPr>
        <w:pStyle w:val="25"/>
        <w:spacing w:before="0" w:beforeAutospacing="0" w:after="0" w:afterAutospacing="0"/>
        <w:ind w:firstLine="420" w:firstLineChars="200"/>
        <w:jc w:val="both"/>
        <w:rPr>
          <w:rFonts w:cs="Arial"/>
          <w:sz w:val="21"/>
          <w:szCs w:val="21"/>
        </w:rPr>
      </w:pPr>
      <w:r>
        <w:rPr>
          <w:rFonts w:cs="Arial"/>
          <w:sz w:val="21"/>
          <w:szCs w:val="21"/>
        </w:rPr>
        <w:t>6.身心健康，无传染性疾病，无癫痫、精神病等可能危及行车安全的疾病病史，无酗酒、吸毒行为记录。</w:t>
      </w:r>
    </w:p>
    <w:p>
      <w:pPr>
        <w:pStyle w:val="25"/>
        <w:spacing w:before="0" w:beforeAutospacing="0" w:after="0" w:afterAutospacing="0"/>
        <w:ind w:firstLine="422" w:firstLineChars="200"/>
        <w:jc w:val="both"/>
        <w:rPr>
          <w:rFonts w:cs="Arial"/>
          <w:b/>
          <w:sz w:val="21"/>
          <w:szCs w:val="21"/>
        </w:rPr>
      </w:pPr>
      <w:r>
        <w:rPr>
          <w:rFonts w:cs="Arial"/>
          <w:b/>
          <w:sz w:val="21"/>
          <w:szCs w:val="21"/>
        </w:rPr>
        <w:t xml:space="preserve">第八条 </w:t>
      </w:r>
      <w:r>
        <w:rPr>
          <w:rFonts w:cs="Arial"/>
          <w:sz w:val="21"/>
          <w:szCs w:val="21"/>
        </w:rPr>
        <w:t>校车申报条件</w:t>
      </w:r>
    </w:p>
    <w:p>
      <w:pPr>
        <w:pStyle w:val="25"/>
        <w:spacing w:before="0" w:beforeAutospacing="0" w:after="0" w:afterAutospacing="0"/>
        <w:ind w:firstLine="420" w:firstLineChars="200"/>
        <w:jc w:val="both"/>
        <w:rPr>
          <w:rFonts w:cs="Arial"/>
          <w:sz w:val="21"/>
          <w:szCs w:val="21"/>
        </w:rPr>
      </w:pPr>
      <w:r>
        <w:rPr>
          <w:rFonts w:cs="Arial"/>
          <w:sz w:val="21"/>
          <w:szCs w:val="21"/>
        </w:rPr>
        <w:t>1.车辆符合最新的校车安全国家标准，取得机动车检验合格证明，并通过公安机关交通管理部门注册登记；</w:t>
      </w:r>
    </w:p>
    <w:p>
      <w:pPr>
        <w:pStyle w:val="25"/>
        <w:spacing w:before="0" w:beforeAutospacing="0" w:after="0" w:afterAutospacing="0"/>
        <w:ind w:firstLine="420" w:firstLineChars="200"/>
        <w:jc w:val="both"/>
        <w:rPr>
          <w:rFonts w:cs="Arial"/>
          <w:sz w:val="21"/>
          <w:szCs w:val="21"/>
        </w:rPr>
      </w:pPr>
      <w:r>
        <w:rPr>
          <w:rFonts w:cs="Arial"/>
          <w:sz w:val="21"/>
          <w:szCs w:val="21"/>
        </w:rPr>
        <w:t>2.有取得校车驾驶资格的驾驶人；</w:t>
      </w:r>
    </w:p>
    <w:p>
      <w:pPr>
        <w:pStyle w:val="25"/>
        <w:spacing w:before="0" w:beforeAutospacing="0" w:after="0" w:afterAutospacing="0"/>
        <w:ind w:firstLine="420" w:firstLineChars="200"/>
        <w:jc w:val="both"/>
        <w:rPr>
          <w:rFonts w:cs="Arial"/>
          <w:sz w:val="21"/>
          <w:szCs w:val="21"/>
        </w:rPr>
      </w:pPr>
      <w:r>
        <w:rPr>
          <w:rFonts w:cs="Arial"/>
          <w:sz w:val="21"/>
          <w:szCs w:val="21"/>
        </w:rPr>
        <w:t>3.有包括行驶线路、开行时间和停靠站点的合理可行的校车运行方案；</w:t>
      </w:r>
    </w:p>
    <w:p>
      <w:pPr>
        <w:pStyle w:val="25"/>
        <w:spacing w:before="0" w:beforeAutospacing="0" w:after="0" w:afterAutospacing="0"/>
        <w:ind w:firstLine="420" w:firstLineChars="200"/>
        <w:jc w:val="both"/>
        <w:rPr>
          <w:rFonts w:cs="Arial"/>
          <w:sz w:val="21"/>
          <w:szCs w:val="21"/>
        </w:rPr>
      </w:pPr>
      <w:r>
        <w:rPr>
          <w:rFonts w:cs="Arial"/>
          <w:sz w:val="21"/>
          <w:szCs w:val="21"/>
        </w:rPr>
        <w:t>4.有健全的安全管理制度；</w:t>
      </w:r>
    </w:p>
    <w:p>
      <w:pPr>
        <w:pStyle w:val="25"/>
        <w:spacing w:before="0" w:beforeAutospacing="0" w:after="0" w:afterAutospacing="0"/>
        <w:ind w:firstLine="420" w:firstLineChars="200"/>
        <w:jc w:val="both"/>
        <w:rPr>
          <w:rFonts w:cs="Arial"/>
          <w:sz w:val="21"/>
          <w:szCs w:val="21"/>
        </w:rPr>
      </w:pPr>
      <w:r>
        <w:rPr>
          <w:rFonts w:cs="Arial"/>
          <w:sz w:val="21"/>
          <w:szCs w:val="21"/>
        </w:rPr>
        <w:t>5.</w:t>
      </w:r>
      <w:r>
        <w:rPr>
          <w:sz w:val="21"/>
          <w:szCs w:val="21"/>
        </w:rPr>
        <w:t>已参加机动车交通事故责任强制保险、驾乘人员保险和承运人责任险</w:t>
      </w:r>
      <w:r>
        <w:rPr>
          <w:rFonts w:cs="Arial"/>
          <w:sz w:val="21"/>
          <w:szCs w:val="21"/>
        </w:rPr>
        <w:t>；</w:t>
      </w:r>
    </w:p>
    <w:p>
      <w:pPr>
        <w:pStyle w:val="25"/>
        <w:spacing w:before="0" w:beforeAutospacing="0" w:after="0" w:afterAutospacing="0"/>
        <w:ind w:firstLine="420" w:firstLineChars="200"/>
        <w:jc w:val="both"/>
        <w:rPr>
          <w:rFonts w:cs="Arial"/>
          <w:b/>
          <w:sz w:val="21"/>
          <w:szCs w:val="21"/>
        </w:rPr>
      </w:pPr>
      <w:r>
        <w:rPr>
          <w:rFonts w:cs="Arial"/>
          <w:sz w:val="21"/>
          <w:szCs w:val="21"/>
        </w:rPr>
        <w:t>6.校车应每学期进行一次机动车安全技术检验。</w:t>
      </w:r>
    </w:p>
    <w:p>
      <w:pPr>
        <w:pStyle w:val="25"/>
        <w:spacing w:before="0" w:beforeAutospacing="0" w:after="0" w:afterAutospacing="0"/>
        <w:ind w:firstLine="422" w:firstLineChars="200"/>
        <w:jc w:val="both"/>
        <w:rPr>
          <w:color w:val="333333"/>
          <w:sz w:val="21"/>
          <w:szCs w:val="21"/>
        </w:rPr>
      </w:pPr>
      <w:r>
        <w:rPr>
          <w:rStyle w:val="29"/>
          <w:color w:val="333333"/>
          <w:sz w:val="21"/>
          <w:szCs w:val="21"/>
        </w:rPr>
        <w:t>第九条</w:t>
      </w:r>
      <w:r>
        <w:rPr>
          <w:color w:val="333333"/>
          <w:sz w:val="21"/>
          <w:szCs w:val="21"/>
        </w:rPr>
        <w:t xml:space="preserve"> 校车标识牌持有人有下列情形之一的，应当向原许可机关办理变更或注销手续：</w:t>
      </w:r>
    </w:p>
    <w:p>
      <w:pPr>
        <w:pStyle w:val="25"/>
        <w:spacing w:before="0" w:beforeAutospacing="0" w:after="0" w:afterAutospacing="0"/>
        <w:ind w:firstLine="420" w:firstLineChars="200"/>
        <w:jc w:val="both"/>
        <w:rPr>
          <w:color w:val="333333"/>
          <w:sz w:val="21"/>
          <w:szCs w:val="21"/>
        </w:rPr>
      </w:pPr>
      <w:r>
        <w:rPr>
          <w:color w:val="333333"/>
          <w:sz w:val="21"/>
          <w:szCs w:val="21"/>
        </w:rPr>
        <w:t>（一）增加、变更校车驾驶人的；</w:t>
      </w:r>
    </w:p>
    <w:p>
      <w:pPr>
        <w:pStyle w:val="25"/>
        <w:spacing w:before="0" w:beforeAutospacing="0" w:after="0" w:afterAutospacing="0"/>
        <w:ind w:firstLine="420" w:firstLineChars="200"/>
        <w:jc w:val="both"/>
        <w:rPr>
          <w:color w:val="333333"/>
          <w:sz w:val="21"/>
          <w:szCs w:val="21"/>
        </w:rPr>
      </w:pPr>
      <w:r>
        <w:rPr>
          <w:color w:val="333333"/>
          <w:sz w:val="21"/>
          <w:szCs w:val="21"/>
        </w:rPr>
        <w:t>（二）增加、变更服务学校的；</w:t>
      </w:r>
    </w:p>
    <w:p>
      <w:pPr>
        <w:pStyle w:val="25"/>
        <w:spacing w:before="0" w:beforeAutospacing="0" w:after="0" w:afterAutospacing="0"/>
        <w:ind w:firstLine="420" w:firstLineChars="200"/>
        <w:jc w:val="both"/>
        <w:rPr>
          <w:color w:val="333333"/>
          <w:sz w:val="21"/>
          <w:szCs w:val="21"/>
        </w:rPr>
      </w:pPr>
      <w:r>
        <w:rPr>
          <w:color w:val="333333"/>
          <w:sz w:val="21"/>
          <w:szCs w:val="21"/>
        </w:rPr>
        <w:t>（三）改变使用用途不再作校车使用的；</w:t>
      </w:r>
    </w:p>
    <w:p>
      <w:pPr>
        <w:pStyle w:val="25"/>
        <w:spacing w:before="0" w:beforeAutospacing="0" w:after="0" w:afterAutospacing="0"/>
        <w:ind w:firstLine="420" w:firstLineChars="200"/>
        <w:jc w:val="both"/>
        <w:rPr>
          <w:color w:val="333333"/>
          <w:sz w:val="21"/>
          <w:szCs w:val="21"/>
        </w:rPr>
      </w:pPr>
      <w:r>
        <w:rPr>
          <w:color w:val="333333"/>
          <w:sz w:val="21"/>
          <w:szCs w:val="21"/>
        </w:rPr>
        <w:t>（四）其他需要变更或注销的情形。</w:t>
      </w:r>
    </w:p>
    <w:p>
      <w:pPr>
        <w:pStyle w:val="25"/>
        <w:spacing w:before="0" w:beforeAutospacing="0" w:after="0" w:afterAutospacing="0"/>
        <w:ind w:firstLine="420" w:firstLineChars="200"/>
        <w:jc w:val="both"/>
        <w:rPr>
          <w:color w:val="333333"/>
          <w:sz w:val="21"/>
          <w:szCs w:val="21"/>
        </w:rPr>
      </w:pPr>
      <w:r>
        <w:rPr>
          <w:color w:val="333333"/>
          <w:sz w:val="21"/>
          <w:szCs w:val="21"/>
        </w:rPr>
        <w:t>属于本条第三项规定情形的自备校车，应当同时取消校车外观标识。</w:t>
      </w:r>
    </w:p>
    <w:p>
      <w:pPr>
        <w:pStyle w:val="25"/>
        <w:spacing w:before="0" w:beforeAutospacing="0" w:after="0" w:afterAutospacing="0"/>
        <w:ind w:firstLine="422" w:firstLineChars="200"/>
        <w:jc w:val="both"/>
        <w:rPr>
          <w:color w:val="333333"/>
          <w:sz w:val="21"/>
          <w:szCs w:val="21"/>
        </w:rPr>
      </w:pPr>
      <w:r>
        <w:rPr>
          <w:rStyle w:val="29"/>
          <w:color w:val="333333"/>
          <w:sz w:val="21"/>
          <w:szCs w:val="21"/>
        </w:rPr>
        <w:t>第十条</w:t>
      </w:r>
      <w:r>
        <w:rPr>
          <w:color w:val="333333"/>
          <w:sz w:val="21"/>
          <w:szCs w:val="21"/>
        </w:rPr>
        <w:t xml:space="preserve"> 学校组织学生春(秋)游、夏(冬)令营或其他外出集体活动需临时租赁没有校车标识牌机动车接送学生的，应当提前10日向教育局和公安交通管理部门备案。备案应当包括用车时间、事由、师生人数、目的地、行驶路线、带队领导、安全责任人、安全活动预案、使用车型、数量、车辆所有人、车辆检测报告、车辆保险单、驾驶员资格审查报告、租赁合同等内容。</w:t>
      </w:r>
    </w:p>
    <w:p>
      <w:pPr>
        <w:pStyle w:val="25"/>
        <w:spacing w:before="0" w:beforeAutospacing="0" w:after="0" w:afterAutospacing="0"/>
        <w:ind w:firstLine="422" w:firstLineChars="200"/>
        <w:jc w:val="both"/>
        <w:rPr>
          <w:rFonts w:cs="Arial"/>
          <w:b/>
          <w:sz w:val="21"/>
          <w:szCs w:val="21"/>
        </w:rPr>
      </w:pPr>
      <w:r>
        <w:rPr>
          <w:rStyle w:val="29"/>
          <w:color w:val="333333"/>
          <w:sz w:val="21"/>
          <w:szCs w:val="21"/>
        </w:rPr>
        <w:t>第十一条</w:t>
      </w:r>
      <w:r>
        <w:rPr>
          <w:color w:val="333333"/>
          <w:sz w:val="21"/>
          <w:szCs w:val="21"/>
        </w:rPr>
        <w:t xml:space="preserve"> 建立校车统一标识制度。校车应当在前窗风玻璃右下角和后风玻璃适当位置各放置一块校车标示；不得涂改</w:t>
      </w:r>
      <w:r>
        <w:rPr>
          <w:sz w:val="21"/>
          <w:szCs w:val="21"/>
        </w:rPr>
        <w:t>、伪造、转让校车标示牌，不得将校车标示牌挪用于其他机动车。</w:t>
      </w:r>
    </w:p>
    <w:p>
      <w:pPr>
        <w:pStyle w:val="25"/>
        <w:spacing w:before="0" w:beforeAutospacing="0" w:after="0" w:afterAutospacing="0"/>
        <w:ind w:firstLine="420" w:firstLineChars="200"/>
        <w:jc w:val="both"/>
        <w:rPr>
          <w:sz w:val="21"/>
          <w:szCs w:val="21"/>
        </w:rPr>
      </w:pPr>
      <w:r>
        <w:rPr>
          <w:rFonts w:cs="Arial"/>
          <w:sz w:val="21"/>
          <w:szCs w:val="21"/>
        </w:rPr>
        <w:t xml:space="preserve"> 校车在过渡期内应在车辆两侧应醒目注明使用学校校名，</w:t>
      </w:r>
      <w:r>
        <w:rPr>
          <w:rFonts w:cs="Arial"/>
          <w:spacing w:val="-17"/>
          <w:sz w:val="21"/>
          <w:szCs w:val="21"/>
        </w:rPr>
        <w:t>校车内应张贴醒目的本车牌号码、车辆所有人、驾驶人、行驶路线、开行时间、停</w:t>
      </w:r>
      <w:r>
        <w:rPr>
          <w:rFonts w:cs="Arial"/>
          <w:sz w:val="21"/>
          <w:szCs w:val="21"/>
        </w:rPr>
        <w:t>靠站点、随车照管人员及其联系电话。字体加粗、清晰可见等。</w:t>
      </w:r>
    </w:p>
    <w:p>
      <w:pPr>
        <w:pStyle w:val="25"/>
        <w:spacing w:before="0" w:beforeAutospacing="0" w:after="0" w:afterAutospacing="0"/>
        <w:ind w:firstLine="422" w:firstLineChars="200"/>
        <w:jc w:val="both"/>
        <w:rPr>
          <w:sz w:val="21"/>
          <w:szCs w:val="21"/>
        </w:rPr>
      </w:pPr>
      <w:r>
        <w:rPr>
          <w:rStyle w:val="29"/>
          <w:sz w:val="21"/>
          <w:szCs w:val="21"/>
        </w:rPr>
        <w:t xml:space="preserve">第十二条 </w:t>
      </w:r>
      <w:r>
        <w:rPr>
          <w:sz w:val="21"/>
          <w:szCs w:val="21"/>
        </w:rPr>
        <w:t>建立校车安全管理目标责任制。学校与教育局签订校车道路交通安全管理责任书，学校与校车驾驶人签订安全行车责任书，租用车辆的学校应当与校车服务提供者签订安全责任书，逐车逐人落实道路交通安全责任。</w:t>
      </w:r>
    </w:p>
    <w:p>
      <w:pPr>
        <w:pStyle w:val="25"/>
        <w:spacing w:before="0" w:beforeAutospacing="0" w:after="0" w:afterAutospacing="0"/>
        <w:ind w:firstLine="422" w:firstLineChars="200"/>
        <w:jc w:val="both"/>
        <w:rPr>
          <w:color w:val="333333"/>
          <w:sz w:val="21"/>
          <w:szCs w:val="21"/>
        </w:rPr>
      </w:pPr>
      <w:r>
        <w:rPr>
          <w:rStyle w:val="29"/>
          <w:color w:val="333333"/>
          <w:sz w:val="21"/>
          <w:szCs w:val="21"/>
        </w:rPr>
        <w:t xml:space="preserve">第十三条 </w:t>
      </w:r>
      <w:r>
        <w:rPr>
          <w:color w:val="333333"/>
          <w:sz w:val="21"/>
          <w:szCs w:val="21"/>
        </w:rPr>
        <w:t>建立健全校车安全检查制度。校车所有人和管理人应当执行校车安全管理的法律、法规和规章，确保校车和驾驶人符合运行要求；校车驾驶人应当遵守道路交通安全法律法规和规章的规定，按照操作规范安全驾驶。</w:t>
      </w:r>
    </w:p>
    <w:p>
      <w:pPr>
        <w:pStyle w:val="25"/>
        <w:spacing w:before="0" w:beforeAutospacing="0" w:after="0" w:afterAutospacing="0"/>
        <w:ind w:firstLine="422" w:firstLineChars="200"/>
        <w:jc w:val="both"/>
        <w:rPr>
          <w:color w:val="333333"/>
          <w:sz w:val="21"/>
          <w:szCs w:val="21"/>
        </w:rPr>
      </w:pPr>
      <w:r>
        <w:rPr>
          <w:rStyle w:val="29"/>
          <w:color w:val="333333"/>
          <w:sz w:val="21"/>
          <w:szCs w:val="21"/>
        </w:rPr>
        <w:t>第十四条</w:t>
      </w:r>
      <w:r>
        <w:rPr>
          <w:color w:val="333333"/>
          <w:sz w:val="21"/>
          <w:szCs w:val="21"/>
        </w:rPr>
        <w:t xml:space="preserve"> 学校应当制定校车突发事件应急预案，落实安全预警机制。明确发生校车交通事故后应急预案的启动、对伤亡人员的救治、责任追究以及上报制度等。校车发生道路交通事故，学校应当及时报告上级教育局和公安交通管理部门；校车发生非道路交通人员伤亡事故，应及时报告上级教育局和安监局。</w:t>
      </w:r>
    </w:p>
    <w:p>
      <w:pPr>
        <w:pStyle w:val="25"/>
        <w:spacing w:before="0" w:beforeAutospacing="0" w:after="0" w:afterAutospacing="0"/>
        <w:ind w:firstLine="422" w:firstLineChars="200"/>
        <w:jc w:val="both"/>
        <w:rPr>
          <w:color w:val="333333"/>
          <w:sz w:val="21"/>
          <w:szCs w:val="21"/>
        </w:rPr>
      </w:pPr>
      <w:r>
        <w:rPr>
          <w:rStyle w:val="29"/>
          <w:color w:val="333333"/>
          <w:sz w:val="21"/>
          <w:szCs w:val="21"/>
        </w:rPr>
        <w:t xml:space="preserve">第十五条 </w:t>
      </w:r>
      <w:r>
        <w:rPr>
          <w:color w:val="333333"/>
          <w:sz w:val="21"/>
          <w:szCs w:val="21"/>
        </w:rPr>
        <w:t>学校和租用校车的车辆所有人应当分别建立校车管理台帐制度，真实记录车辆安全维护、驾驶人、学生接送的情况。</w:t>
      </w:r>
    </w:p>
    <w:p>
      <w:pPr>
        <w:pStyle w:val="25"/>
        <w:spacing w:before="0" w:beforeAutospacing="0" w:after="0" w:afterAutospacing="0"/>
        <w:ind w:firstLine="422" w:firstLineChars="200"/>
        <w:jc w:val="both"/>
        <w:rPr>
          <w:color w:val="333333"/>
          <w:sz w:val="21"/>
          <w:szCs w:val="21"/>
        </w:rPr>
      </w:pPr>
      <w:r>
        <w:rPr>
          <w:rStyle w:val="29"/>
          <w:color w:val="333333"/>
          <w:sz w:val="21"/>
          <w:szCs w:val="21"/>
        </w:rPr>
        <w:t xml:space="preserve">第十六条 </w:t>
      </w:r>
      <w:r>
        <w:rPr>
          <w:color w:val="333333"/>
          <w:sz w:val="21"/>
          <w:szCs w:val="21"/>
        </w:rPr>
        <w:t>校车所有人应当定期做好校车的安全维护工作，禁止车辆带故障上路。</w:t>
      </w:r>
    </w:p>
    <w:p>
      <w:pPr>
        <w:pStyle w:val="25"/>
        <w:spacing w:before="0" w:beforeAutospacing="0" w:after="0" w:afterAutospacing="0"/>
        <w:ind w:firstLine="422" w:firstLineChars="200"/>
        <w:jc w:val="both"/>
        <w:rPr>
          <w:color w:val="333333"/>
          <w:sz w:val="21"/>
          <w:szCs w:val="21"/>
        </w:rPr>
      </w:pPr>
      <w:r>
        <w:rPr>
          <w:rStyle w:val="29"/>
          <w:color w:val="333333"/>
          <w:sz w:val="21"/>
          <w:szCs w:val="21"/>
        </w:rPr>
        <w:t xml:space="preserve">第十七条 </w:t>
      </w:r>
      <w:r>
        <w:rPr>
          <w:color w:val="333333"/>
          <w:sz w:val="21"/>
          <w:szCs w:val="21"/>
        </w:rPr>
        <w:t>学校应当指定专人负责校车的安全管理、安全检查、安全教育工作，并设立照管人员随车负责学生上下车及行驶期间的安全，学生乘坐的校车应当配备1名以上照管人员。校车接送学生时，随车照管人员应当督促查验校车安全状况、接送学生人数和驾驶人员状况。随车照管人员须是在职正式员工，并通过培训后上岗。</w:t>
      </w:r>
    </w:p>
    <w:p>
      <w:pPr>
        <w:pStyle w:val="25"/>
        <w:spacing w:before="0" w:beforeAutospacing="0" w:after="0" w:afterAutospacing="0"/>
        <w:ind w:firstLine="422" w:firstLineChars="200"/>
        <w:jc w:val="both"/>
        <w:rPr>
          <w:color w:val="333333"/>
          <w:sz w:val="21"/>
          <w:szCs w:val="21"/>
        </w:rPr>
      </w:pPr>
      <w:r>
        <w:rPr>
          <w:rStyle w:val="29"/>
          <w:color w:val="333333"/>
          <w:sz w:val="21"/>
          <w:szCs w:val="21"/>
        </w:rPr>
        <w:t>第十八条</w:t>
      </w:r>
      <w:r>
        <w:rPr>
          <w:color w:val="333333"/>
          <w:sz w:val="21"/>
          <w:szCs w:val="21"/>
        </w:rPr>
        <w:t xml:space="preserve"> 校车接送学生及照管人员数量应当以校车标牌核载人数为上限，不得超载；校车应当配备灭火器等应急救援装置。</w:t>
      </w:r>
    </w:p>
    <w:p>
      <w:pPr>
        <w:pStyle w:val="25"/>
        <w:spacing w:before="0" w:beforeAutospacing="0" w:after="0" w:afterAutospacing="0"/>
        <w:ind w:firstLine="422" w:firstLineChars="200"/>
        <w:jc w:val="both"/>
        <w:rPr>
          <w:color w:val="333333"/>
          <w:sz w:val="21"/>
          <w:szCs w:val="21"/>
        </w:rPr>
      </w:pPr>
      <w:r>
        <w:rPr>
          <w:rStyle w:val="29"/>
          <w:color w:val="333333"/>
          <w:sz w:val="21"/>
          <w:szCs w:val="21"/>
        </w:rPr>
        <w:t>第十九条</w:t>
      </w:r>
      <w:r>
        <w:rPr>
          <w:color w:val="333333"/>
          <w:sz w:val="21"/>
          <w:szCs w:val="21"/>
        </w:rPr>
        <w:t xml:space="preserve"> 校车申请人违反校车安全管理相关法律法规及实施办法，以欺骗等不正当手段取得校车标识牌的，由许可机关收回校车标识牌。</w:t>
      </w:r>
    </w:p>
    <w:p>
      <w:pPr>
        <w:pStyle w:val="25"/>
        <w:spacing w:before="0" w:beforeAutospacing="0" w:after="0" w:afterAutospacing="0"/>
        <w:ind w:firstLine="422" w:firstLineChars="200"/>
        <w:jc w:val="both"/>
        <w:rPr>
          <w:color w:val="333333"/>
          <w:sz w:val="21"/>
          <w:szCs w:val="21"/>
        </w:rPr>
      </w:pPr>
      <w:r>
        <w:rPr>
          <w:rStyle w:val="29"/>
          <w:color w:val="333333"/>
          <w:sz w:val="21"/>
          <w:szCs w:val="21"/>
        </w:rPr>
        <w:t xml:space="preserve">第二十条 </w:t>
      </w:r>
      <w:r>
        <w:rPr>
          <w:color w:val="333333"/>
          <w:sz w:val="21"/>
          <w:szCs w:val="21"/>
        </w:rPr>
        <w:t>学校使用未取得校车标牌的机动车接送学生或者校车改变用途未到许可机关办理相关手续的，由教育局视情节轻重对学校负责人依法给予处分或者吊销办学许可证。</w:t>
      </w:r>
    </w:p>
    <w:p>
      <w:pPr>
        <w:pStyle w:val="25"/>
        <w:spacing w:before="0" w:beforeAutospacing="0" w:after="0" w:afterAutospacing="0"/>
        <w:ind w:firstLine="422" w:firstLineChars="200"/>
        <w:jc w:val="both"/>
        <w:rPr>
          <w:color w:val="333333"/>
          <w:sz w:val="21"/>
          <w:szCs w:val="21"/>
        </w:rPr>
      </w:pPr>
      <w:r>
        <w:rPr>
          <w:rStyle w:val="29"/>
          <w:color w:val="333333"/>
          <w:sz w:val="21"/>
          <w:szCs w:val="21"/>
        </w:rPr>
        <w:t>第二十一条</w:t>
      </w:r>
      <w:r>
        <w:rPr>
          <w:color w:val="333333"/>
          <w:sz w:val="21"/>
          <w:szCs w:val="21"/>
        </w:rPr>
        <w:t xml:space="preserve"> 学校不履行校车安全管理职责，对重大安全隐患未及时采取措施，造成严重后果的，教育局将对学校负责人依法给予处分；构成犯罪的，依法追究刑事责任。</w:t>
      </w:r>
    </w:p>
    <w:p>
      <w:pPr>
        <w:pStyle w:val="25"/>
        <w:spacing w:before="0" w:beforeAutospacing="0" w:after="0" w:afterAutospacing="0"/>
        <w:ind w:firstLine="422" w:firstLineChars="200"/>
        <w:jc w:val="both"/>
        <w:rPr>
          <w:sz w:val="21"/>
          <w:szCs w:val="21"/>
        </w:rPr>
      </w:pPr>
      <w:r>
        <w:rPr>
          <w:rStyle w:val="29"/>
          <w:color w:val="333333"/>
          <w:sz w:val="21"/>
          <w:szCs w:val="21"/>
        </w:rPr>
        <w:t xml:space="preserve">第二十二条 </w:t>
      </w:r>
      <w:r>
        <w:rPr>
          <w:sz w:val="21"/>
          <w:szCs w:val="21"/>
        </w:rPr>
        <w:t>2013年至2015年为过渡期，现有取得</w:t>
      </w:r>
      <w:r>
        <w:rPr>
          <w:rFonts w:cs="Arial"/>
          <w:sz w:val="21"/>
          <w:szCs w:val="21"/>
        </w:rPr>
        <w:t>校车使用许可的车辆在</w:t>
      </w:r>
      <w:r>
        <w:rPr>
          <w:sz w:val="21"/>
          <w:szCs w:val="21"/>
        </w:rPr>
        <w:t>过渡期结束前，逐步更换为符合国家标准的专用校车。</w:t>
      </w:r>
    </w:p>
    <w:p>
      <w:pPr>
        <w:pStyle w:val="25"/>
        <w:spacing w:before="0" w:beforeAutospacing="0" w:after="0" w:afterAutospacing="0"/>
        <w:ind w:firstLine="422" w:firstLineChars="200"/>
        <w:jc w:val="both"/>
        <w:rPr>
          <w:color w:val="333333"/>
          <w:sz w:val="21"/>
          <w:szCs w:val="21"/>
        </w:rPr>
      </w:pPr>
      <w:r>
        <w:rPr>
          <w:rStyle w:val="29"/>
          <w:color w:val="333333"/>
          <w:sz w:val="21"/>
          <w:szCs w:val="21"/>
        </w:rPr>
        <w:t xml:space="preserve">第二十三条 </w:t>
      </w:r>
      <w:r>
        <w:rPr>
          <w:color w:val="333333"/>
          <w:sz w:val="21"/>
          <w:szCs w:val="21"/>
        </w:rPr>
        <w:t>办法由园区教育局负责解释。自二O一三年九月一日起施行。</w:t>
      </w:r>
    </w:p>
    <w:p>
      <w:pPr>
        <w:pStyle w:val="25"/>
        <w:spacing w:before="0" w:beforeAutospacing="0" w:after="0" w:afterAutospacing="0"/>
        <w:ind w:firstLine="420" w:firstLineChars="200"/>
        <w:jc w:val="both"/>
        <w:rPr>
          <w:color w:val="333333"/>
          <w:sz w:val="21"/>
          <w:szCs w:val="21"/>
        </w:rPr>
      </w:pPr>
    </w:p>
    <w:p>
      <w:pPr>
        <w:pStyle w:val="25"/>
        <w:spacing w:before="0" w:beforeAutospacing="0" w:after="0" w:afterAutospacing="0"/>
        <w:ind w:firstLine="420" w:firstLineChars="200"/>
        <w:jc w:val="both"/>
        <w:rPr>
          <w:color w:val="333333"/>
          <w:sz w:val="21"/>
          <w:szCs w:val="21"/>
        </w:rPr>
      </w:pPr>
    </w:p>
    <w:p>
      <w:pPr>
        <w:pStyle w:val="25"/>
        <w:spacing w:before="0" w:beforeAutospacing="0" w:after="0" w:afterAutospacing="0"/>
        <w:ind w:firstLine="420" w:firstLineChars="200"/>
        <w:jc w:val="right"/>
        <w:rPr>
          <w:color w:val="333333"/>
          <w:sz w:val="21"/>
          <w:szCs w:val="21"/>
        </w:rPr>
      </w:pPr>
      <w:r>
        <w:rPr>
          <w:color w:val="333333"/>
          <w:sz w:val="21"/>
          <w:szCs w:val="21"/>
        </w:rPr>
        <w:t>苏州工业园区管委会</w:t>
      </w:r>
    </w:p>
    <w:p>
      <w:pPr>
        <w:pStyle w:val="25"/>
        <w:spacing w:before="0" w:beforeAutospacing="0" w:after="0" w:afterAutospacing="0"/>
        <w:ind w:firstLine="420" w:firstLineChars="200"/>
        <w:jc w:val="right"/>
        <w:rPr>
          <w:color w:val="333333"/>
          <w:sz w:val="21"/>
          <w:szCs w:val="21"/>
        </w:rPr>
      </w:pPr>
      <w:r>
        <w:rPr>
          <w:color w:val="333333"/>
          <w:sz w:val="21"/>
          <w:szCs w:val="21"/>
        </w:rPr>
        <w:t>二0一三年十月十日</w:t>
      </w:r>
    </w:p>
    <w:p>
      <w:pPr>
        <w:spacing w:line="360" w:lineRule="auto"/>
        <w:rPr>
          <w:rFonts w:ascii="宋体" w:hAnsi="宋体" w:cs="Arial"/>
          <w:color w:val="000000"/>
          <w:kern w:val="0"/>
          <w:sz w:val="32"/>
          <w:szCs w:val="32"/>
        </w:rPr>
      </w:pPr>
      <w:r>
        <w:rPr>
          <w:rFonts w:hint="eastAsia" w:ascii="宋体" w:hAnsi="宋体" w:cs="Arial"/>
          <w:color w:val="000000"/>
          <w:kern w:val="0"/>
          <w:sz w:val="32"/>
          <w:szCs w:val="32"/>
        </w:rPr>
        <w:t>附件：</w:t>
      </w:r>
    </w:p>
    <w:p>
      <w:pPr>
        <w:spacing w:line="360" w:lineRule="auto"/>
        <w:rPr>
          <w:rFonts w:ascii="宋体" w:hAnsi="宋体"/>
          <w:b/>
          <w:sz w:val="30"/>
          <w:szCs w:val="30"/>
        </w:rPr>
      </w:pPr>
      <w:r>
        <w:rPr>
          <w:rFonts w:hint="eastAsia" w:ascii="宋体" w:hAnsi="宋体" w:cs="Arial"/>
          <w:b/>
          <w:color w:val="000000"/>
          <w:kern w:val="0"/>
          <w:sz w:val="30"/>
          <w:szCs w:val="30"/>
        </w:rPr>
        <w:t>苏州工业园区中小学、幼儿园申请校车</w:t>
      </w:r>
      <w:r>
        <w:rPr>
          <w:rFonts w:hint="eastAsia" w:ascii="宋体" w:hAnsi="宋体"/>
          <w:b/>
          <w:sz w:val="30"/>
          <w:szCs w:val="30"/>
        </w:rPr>
        <w:t>许可、校车标牌流程图</w:t>
      </w:r>
    </w:p>
    <w:p>
      <w:pPr>
        <w:widowControl/>
        <w:shd w:val="clear" w:color="auto" w:fill="FFFFFF"/>
        <w:spacing w:line="360" w:lineRule="auto"/>
        <w:rPr>
          <w:rFonts w:ascii="宋体" w:hAnsi="宋体" w:cs="Arial"/>
          <w:color w:val="000000"/>
          <w:kern w:val="0"/>
          <w:sz w:val="32"/>
          <w:szCs w:val="32"/>
        </w:rPr>
      </w:pPr>
      <w:r>
        <w:rPr>
          <w:rFonts w:ascii="宋体" w:hAnsi="宋体" w:cs="Arial"/>
          <w:color w:val="000000"/>
          <w:kern w:val="0"/>
          <w:sz w:val="32"/>
          <w:szCs w:val="32"/>
        </w:rPr>
        <mc:AlternateContent>
          <mc:Choice Requires="wps">
            <w:drawing>
              <wp:anchor distT="0" distB="0" distL="114300" distR="114300" simplePos="0" relativeHeight="251681792" behindDoc="0" locked="0" layoutInCell="1" allowOverlap="1">
                <wp:simplePos x="0" y="0"/>
                <wp:positionH relativeFrom="column">
                  <wp:posOffset>-230505</wp:posOffset>
                </wp:positionH>
                <wp:positionV relativeFrom="paragraph">
                  <wp:posOffset>264795</wp:posOffset>
                </wp:positionV>
                <wp:extent cx="5943600" cy="1236345"/>
                <wp:effectExtent l="15240" t="11430" r="13335" b="9525"/>
                <wp:wrapNone/>
                <wp:docPr id="21" name="Text Box 950"/>
                <wp:cNvGraphicFramePr/>
                <a:graphic xmlns:a="http://schemas.openxmlformats.org/drawingml/2006/main">
                  <a:graphicData uri="http://schemas.microsoft.com/office/word/2010/wordprocessingShape">
                    <wps:wsp>
                      <wps:cNvSpPr txBox="1">
                        <a:spLocks noChangeArrowheads="1"/>
                      </wps:cNvSpPr>
                      <wps:spPr bwMode="auto">
                        <a:xfrm>
                          <a:off x="0" y="0"/>
                          <a:ext cx="5943600" cy="1236345"/>
                        </a:xfrm>
                        <a:prstGeom prst="rect">
                          <a:avLst/>
                        </a:prstGeom>
                        <a:solidFill>
                          <a:srgbClr val="FFFFFF"/>
                        </a:solidFill>
                        <a:ln w="12700">
                          <a:solidFill>
                            <a:srgbClr val="000000"/>
                          </a:solidFill>
                          <a:prstDash val="lgDash"/>
                          <a:miter lim="800000"/>
                        </a:ln>
                      </wps:spPr>
                      <wps:txbx>
                        <w:txbxContent>
                          <w:p>
                            <w:pPr>
                              <w:widowControl/>
                              <w:shd w:val="clear" w:color="auto" w:fill="FFFFFF"/>
                              <w:spacing w:line="280" w:lineRule="exact"/>
                              <w:jc w:val="left"/>
                              <w:rPr>
                                <w:rFonts w:ascii="宋体" w:hAnsi="宋体" w:cs="Arial"/>
                                <w:color w:val="000000"/>
                                <w:kern w:val="0"/>
                                <w:szCs w:val="21"/>
                              </w:rPr>
                            </w:pPr>
                            <w:r>
                              <w:rPr>
                                <w:rFonts w:hint="eastAsia" w:ascii="宋体" w:hAnsi="宋体" w:cs="Arial"/>
                                <w:color w:val="000000"/>
                                <w:kern w:val="0"/>
                                <w:szCs w:val="21"/>
                              </w:rPr>
                              <w:t>说明：</w:t>
                            </w:r>
                          </w:p>
                          <w:p>
                            <w:pPr>
                              <w:widowControl/>
                              <w:shd w:val="clear" w:color="auto" w:fill="FFFFFF"/>
                              <w:spacing w:line="280" w:lineRule="exact"/>
                              <w:jc w:val="left"/>
                              <w:rPr>
                                <w:rFonts w:ascii="宋体" w:hAnsi="宋体" w:cs="Arial"/>
                                <w:color w:val="000000"/>
                                <w:kern w:val="0"/>
                                <w:szCs w:val="21"/>
                              </w:rPr>
                            </w:pPr>
                            <w:r>
                              <w:rPr>
                                <w:rFonts w:hint="eastAsia" w:ascii="宋体" w:hAnsi="宋体" w:cs="Arial"/>
                                <w:color w:val="000000"/>
                                <w:kern w:val="0"/>
                                <w:szCs w:val="21"/>
                              </w:rPr>
                              <w:t>1.学校申请校车许可、校车标牌需在开学前30天提出申请，开学前必须完成申领手续。</w:t>
                            </w:r>
                          </w:p>
                          <w:p>
                            <w:pPr>
                              <w:widowControl/>
                              <w:shd w:val="clear" w:color="auto" w:fill="FFFFFF"/>
                              <w:spacing w:line="280" w:lineRule="exact"/>
                              <w:jc w:val="left"/>
                              <w:rPr>
                                <w:rFonts w:ascii="宋体" w:hAnsi="宋体" w:cs="Arial"/>
                                <w:color w:val="000000"/>
                                <w:kern w:val="0"/>
                                <w:szCs w:val="21"/>
                              </w:rPr>
                            </w:pPr>
                            <w:r>
                              <w:rPr>
                                <w:rFonts w:hint="eastAsia" w:ascii="宋体" w:hAnsi="宋体" w:cs="Arial"/>
                                <w:color w:val="000000"/>
                                <w:kern w:val="0"/>
                                <w:szCs w:val="21"/>
                              </w:rPr>
                              <w:t>2.除特殊情况以外，原则上开学后将不再受理申请校车许可、校车标牌。</w:t>
                            </w:r>
                          </w:p>
                          <w:p>
                            <w:pPr>
                              <w:widowControl/>
                              <w:shd w:val="clear" w:color="auto" w:fill="FFFFFF"/>
                              <w:spacing w:line="280" w:lineRule="exact"/>
                              <w:jc w:val="left"/>
                              <w:rPr>
                                <w:rFonts w:ascii="宋体" w:hAnsi="宋体" w:cs="Arial"/>
                                <w:color w:val="000000"/>
                                <w:kern w:val="0"/>
                                <w:szCs w:val="21"/>
                              </w:rPr>
                            </w:pPr>
                            <w:r>
                              <w:rPr>
                                <w:rFonts w:hint="eastAsia" w:ascii="宋体" w:hAnsi="宋体" w:cs="Arial"/>
                                <w:color w:val="000000"/>
                                <w:kern w:val="0"/>
                                <w:szCs w:val="21"/>
                              </w:rPr>
                              <w:t>3.</w:t>
                            </w:r>
                            <w:r>
                              <w:rPr>
                                <w:rFonts w:hint="eastAsia" w:ascii="宋体" w:hAnsi="宋体"/>
                                <w:kern w:val="0"/>
                                <w:szCs w:val="21"/>
                              </w:rPr>
                              <w:t xml:space="preserve"> 限一车一用，不得挪用其他车辆。</w:t>
                            </w:r>
                          </w:p>
                          <w:p>
                            <w:pPr>
                              <w:widowControl/>
                              <w:shd w:val="clear" w:color="auto" w:fill="FFFFFF"/>
                              <w:spacing w:line="280" w:lineRule="exact"/>
                              <w:rPr>
                                <w:rFonts w:ascii="宋体" w:hAnsi="宋体"/>
                                <w:color w:val="000000"/>
                                <w:kern w:val="0"/>
                                <w:szCs w:val="21"/>
                              </w:rPr>
                            </w:pPr>
                            <w:r>
                              <w:rPr>
                                <w:rFonts w:hint="eastAsia" w:ascii="宋体" w:hAnsi="宋体"/>
                                <w:color w:val="000000"/>
                                <w:kern w:val="0"/>
                                <w:szCs w:val="21"/>
                              </w:rPr>
                              <w:t>4.中心区以外的学校、幼儿园需先到</w:t>
                            </w:r>
                            <w:r>
                              <w:rPr>
                                <w:rFonts w:hint="eastAsia" w:ascii="宋体" w:hAnsi="宋体" w:cs="Arial"/>
                                <w:color w:val="000000"/>
                                <w:kern w:val="0"/>
                                <w:szCs w:val="21"/>
                              </w:rPr>
                              <w:t>所在街道签署意见。</w:t>
                            </w:r>
                          </w:p>
                          <w:p>
                            <w:pPr>
                              <w:widowControl/>
                              <w:shd w:val="clear" w:color="auto" w:fill="FFFFFF"/>
                              <w:spacing w:line="280" w:lineRule="exact"/>
                              <w:rPr>
                                <w:rFonts w:ascii="宋体" w:hAnsi="宋体"/>
                                <w:color w:val="000000"/>
                                <w:kern w:val="0"/>
                                <w:szCs w:val="21"/>
                              </w:rPr>
                            </w:pPr>
                            <w:r>
                              <w:rPr>
                                <w:rFonts w:hint="eastAsia" w:ascii="宋体" w:hAnsi="宋体"/>
                                <w:color w:val="000000"/>
                                <w:kern w:val="0"/>
                                <w:szCs w:val="21"/>
                              </w:rPr>
                              <w:t>5.本流程适用于校车管理过渡期。</w:t>
                            </w:r>
                          </w:p>
                        </w:txbxContent>
                      </wps:txbx>
                      <wps:bodyPr rot="0" vert="horz" wrap="square" lIns="91440" tIns="45720" rIns="91440" bIns="45720" anchor="t" anchorCtr="0" upright="1">
                        <a:noAutofit/>
                      </wps:bodyPr>
                    </wps:wsp>
                  </a:graphicData>
                </a:graphic>
              </wp:anchor>
            </w:drawing>
          </mc:Choice>
          <mc:Fallback>
            <w:pict>
              <v:shape id="Text Box 950" o:spid="_x0000_s1026" o:spt="202" type="#_x0000_t202" style="position:absolute;left:0pt;margin-left:-18.15pt;margin-top:20.85pt;height:97.35pt;width:468pt;z-index:251681792;mso-width-relative:page;mso-height-relative:page;" fillcolor="#FFFFFF" filled="t" stroked="t" coordsize="21600,21600" o:gfxdata="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DXEVq2wAAAAoBAAAPAAAAAAAAAAEAIAAAACIAAABkcnMvZG93bnJldi54bWxQSwECFAAUAAAA&#10;CACHTuJAnJ5CyiQCAABXBAAADgAAAAAAAAABACAAAAAqAQAAZHJzL2Uyb0RvYy54bWxQSwUGAAAA&#10;AAYABgBZAQAAwAUAAAAA&#10;">
                <v:fill on="t" focussize="0,0"/>
                <v:stroke weight="1pt" color="#000000" miterlimit="8" joinstyle="miter" dashstyle="longDash"/>
                <v:imagedata o:title=""/>
                <o:lock v:ext="edit" aspectratio="f"/>
                <v:textbox>
                  <w:txbxContent>
                    <w:p>
                      <w:pPr>
                        <w:widowControl/>
                        <w:shd w:val="clear" w:color="auto" w:fill="FFFFFF"/>
                        <w:spacing w:line="280" w:lineRule="exact"/>
                        <w:jc w:val="left"/>
                        <w:rPr>
                          <w:rFonts w:ascii="宋体" w:hAnsi="宋体" w:cs="Arial"/>
                          <w:color w:val="000000"/>
                          <w:kern w:val="0"/>
                          <w:szCs w:val="21"/>
                        </w:rPr>
                      </w:pPr>
                      <w:r>
                        <w:rPr>
                          <w:rFonts w:hint="eastAsia" w:ascii="宋体" w:hAnsi="宋体" w:cs="Arial"/>
                          <w:color w:val="000000"/>
                          <w:kern w:val="0"/>
                          <w:szCs w:val="21"/>
                        </w:rPr>
                        <w:t>说明：</w:t>
                      </w:r>
                    </w:p>
                    <w:p>
                      <w:pPr>
                        <w:widowControl/>
                        <w:shd w:val="clear" w:color="auto" w:fill="FFFFFF"/>
                        <w:spacing w:line="280" w:lineRule="exact"/>
                        <w:jc w:val="left"/>
                        <w:rPr>
                          <w:rFonts w:ascii="宋体" w:hAnsi="宋体" w:cs="Arial"/>
                          <w:color w:val="000000"/>
                          <w:kern w:val="0"/>
                          <w:szCs w:val="21"/>
                        </w:rPr>
                      </w:pPr>
                      <w:r>
                        <w:rPr>
                          <w:rFonts w:hint="eastAsia" w:ascii="宋体" w:hAnsi="宋体" w:cs="Arial"/>
                          <w:color w:val="000000"/>
                          <w:kern w:val="0"/>
                          <w:szCs w:val="21"/>
                        </w:rPr>
                        <w:t>1.学校申请校车许可、校车标牌需在开学前30天提出申请，开学前必须完成申领手续。</w:t>
                      </w:r>
                    </w:p>
                    <w:p>
                      <w:pPr>
                        <w:widowControl/>
                        <w:shd w:val="clear" w:color="auto" w:fill="FFFFFF"/>
                        <w:spacing w:line="280" w:lineRule="exact"/>
                        <w:jc w:val="left"/>
                        <w:rPr>
                          <w:rFonts w:ascii="宋体" w:hAnsi="宋体" w:cs="Arial"/>
                          <w:color w:val="000000"/>
                          <w:kern w:val="0"/>
                          <w:szCs w:val="21"/>
                        </w:rPr>
                      </w:pPr>
                      <w:r>
                        <w:rPr>
                          <w:rFonts w:hint="eastAsia" w:ascii="宋体" w:hAnsi="宋体" w:cs="Arial"/>
                          <w:color w:val="000000"/>
                          <w:kern w:val="0"/>
                          <w:szCs w:val="21"/>
                        </w:rPr>
                        <w:t>2.除特殊情况以外，原则上开学后将不再受理申请校车许可、校车标牌。</w:t>
                      </w:r>
                    </w:p>
                    <w:p>
                      <w:pPr>
                        <w:widowControl/>
                        <w:shd w:val="clear" w:color="auto" w:fill="FFFFFF"/>
                        <w:spacing w:line="280" w:lineRule="exact"/>
                        <w:jc w:val="left"/>
                        <w:rPr>
                          <w:rFonts w:ascii="宋体" w:hAnsi="宋体" w:cs="Arial"/>
                          <w:color w:val="000000"/>
                          <w:kern w:val="0"/>
                          <w:szCs w:val="21"/>
                        </w:rPr>
                      </w:pPr>
                      <w:r>
                        <w:rPr>
                          <w:rFonts w:hint="eastAsia" w:ascii="宋体" w:hAnsi="宋体" w:cs="Arial"/>
                          <w:color w:val="000000"/>
                          <w:kern w:val="0"/>
                          <w:szCs w:val="21"/>
                        </w:rPr>
                        <w:t>3.</w:t>
                      </w:r>
                      <w:r>
                        <w:rPr>
                          <w:rFonts w:hint="eastAsia" w:ascii="宋体" w:hAnsi="宋体"/>
                          <w:kern w:val="0"/>
                          <w:szCs w:val="21"/>
                        </w:rPr>
                        <w:t xml:space="preserve"> 限一车一用，不得挪用其他车辆。</w:t>
                      </w:r>
                    </w:p>
                    <w:p>
                      <w:pPr>
                        <w:widowControl/>
                        <w:shd w:val="clear" w:color="auto" w:fill="FFFFFF"/>
                        <w:spacing w:line="280" w:lineRule="exact"/>
                        <w:rPr>
                          <w:rFonts w:ascii="宋体" w:hAnsi="宋体"/>
                          <w:color w:val="000000"/>
                          <w:kern w:val="0"/>
                          <w:szCs w:val="21"/>
                        </w:rPr>
                      </w:pPr>
                      <w:r>
                        <w:rPr>
                          <w:rFonts w:hint="eastAsia" w:ascii="宋体" w:hAnsi="宋体"/>
                          <w:color w:val="000000"/>
                          <w:kern w:val="0"/>
                          <w:szCs w:val="21"/>
                        </w:rPr>
                        <w:t>4.中心区以外的学校、幼儿园需先到</w:t>
                      </w:r>
                      <w:r>
                        <w:rPr>
                          <w:rFonts w:hint="eastAsia" w:ascii="宋体" w:hAnsi="宋体" w:cs="Arial"/>
                          <w:color w:val="000000"/>
                          <w:kern w:val="0"/>
                          <w:szCs w:val="21"/>
                        </w:rPr>
                        <w:t>所在街道签署意见。</w:t>
                      </w:r>
                    </w:p>
                    <w:p>
                      <w:pPr>
                        <w:widowControl/>
                        <w:shd w:val="clear" w:color="auto" w:fill="FFFFFF"/>
                        <w:spacing w:line="280" w:lineRule="exact"/>
                        <w:rPr>
                          <w:rFonts w:ascii="宋体" w:hAnsi="宋体"/>
                          <w:color w:val="000000"/>
                          <w:kern w:val="0"/>
                          <w:szCs w:val="21"/>
                        </w:rPr>
                      </w:pPr>
                      <w:r>
                        <w:rPr>
                          <w:rFonts w:hint="eastAsia" w:ascii="宋体" w:hAnsi="宋体"/>
                          <w:color w:val="000000"/>
                          <w:kern w:val="0"/>
                          <w:szCs w:val="21"/>
                        </w:rPr>
                        <w:t>5.本流程适用于校车管理过渡期。</w:t>
                      </w:r>
                    </w:p>
                  </w:txbxContent>
                </v:textbox>
              </v:shape>
            </w:pict>
          </mc:Fallback>
        </mc:AlternateContent>
      </w:r>
    </w:p>
    <w:p>
      <w:pPr>
        <w:widowControl/>
        <w:shd w:val="clear" w:color="auto" w:fill="FFFFFF"/>
        <w:spacing w:line="360" w:lineRule="auto"/>
        <w:rPr>
          <w:rFonts w:ascii="宋体" w:hAnsi="宋体" w:cs="Arial"/>
          <w:color w:val="000000"/>
          <w:kern w:val="0"/>
          <w:sz w:val="32"/>
          <w:szCs w:val="32"/>
        </w:rPr>
      </w:pPr>
    </w:p>
    <w:p>
      <w:pPr>
        <w:widowControl/>
        <w:shd w:val="clear" w:color="auto" w:fill="FFFFFF"/>
        <w:spacing w:line="360" w:lineRule="auto"/>
        <w:rPr>
          <w:rFonts w:ascii="宋体" w:hAnsi="宋体" w:cs="Arial"/>
          <w:color w:val="000000"/>
          <w:kern w:val="0"/>
          <w:sz w:val="32"/>
          <w:szCs w:val="32"/>
        </w:rPr>
      </w:pPr>
    </w:p>
    <w:p>
      <w:pPr>
        <w:widowControl/>
        <w:shd w:val="clear" w:color="auto" w:fill="FFFFFF"/>
        <w:spacing w:line="360" w:lineRule="auto"/>
        <w:rPr>
          <w:rFonts w:ascii="宋体" w:hAnsi="宋体" w:cs="Arial"/>
          <w:color w:val="000000"/>
          <w:kern w:val="0"/>
          <w:sz w:val="32"/>
          <w:szCs w:val="32"/>
        </w:rPr>
      </w:pPr>
    </w:p>
    <w:p>
      <w:pPr>
        <w:widowControl/>
        <w:shd w:val="clear" w:color="auto" w:fill="FFFFFF"/>
        <w:spacing w:line="360" w:lineRule="auto"/>
        <w:rPr>
          <w:rFonts w:ascii="宋体" w:hAnsi="宋体" w:cs="Arial"/>
          <w:color w:val="000000"/>
          <w:kern w:val="0"/>
          <w:sz w:val="32"/>
          <w:szCs w:val="32"/>
        </w:rPr>
      </w:pPr>
      <w:r>
        <w:rPr>
          <w:rFonts w:ascii="宋体" w:hAnsi="宋体" w:cs="Arial"/>
          <w:color w:val="000000"/>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1152525</wp:posOffset>
                </wp:positionH>
                <wp:positionV relativeFrom="paragraph">
                  <wp:posOffset>379095</wp:posOffset>
                </wp:positionV>
                <wp:extent cx="3314700" cy="553720"/>
                <wp:effectExtent l="7620" t="15240" r="11430" b="12065"/>
                <wp:wrapNone/>
                <wp:docPr id="20" name="Text Box 940"/>
                <wp:cNvGraphicFramePr/>
                <a:graphic xmlns:a="http://schemas.openxmlformats.org/drawingml/2006/main">
                  <a:graphicData uri="http://schemas.microsoft.com/office/word/2010/wordprocessingShape">
                    <wps:wsp>
                      <wps:cNvSpPr txBox="1">
                        <a:spLocks noChangeArrowheads="1"/>
                      </wps:cNvSpPr>
                      <wps:spPr bwMode="auto">
                        <a:xfrm>
                          <a:off x="0" y="0"/>
                          <a:ext cx="3314700" cy="553720"/>
                        </a:xfrm>
                        <a:prstGeom prst="rect">
                          <a:avLst/>
                        </a:prstGeom>
                        <a:solidFill>
                          <a:srgbClr val="FFFFFF"/>
                        </a:solidFill>
                        <a:ln w="12700">
                          <a:solidFill>
                            <a:srgbClr val="000000"/>
                          </a:solidFill>
                          <a:miter lim="800000"/>
                        </a:ln>
                      </wps:spPr>
                      <wps:txbx>
                        <w:txbxContent>
                          <w:p>
                            <w:pPr>
                              <w:widowControl/>
                              <w:shd w:val="clear" w:color="auto" w:fill="FFFFFF"/>
                              <w:spacing w:line="280" w:lineRule="exact"/>
                              <w:jc w:val="center"/>
                              <w:rPr>
                                <w:rFonts w:hint="eastAsia" w:ascii="仿宋_GB2312" w:hAnsi="ˎ̥" w:eastAsia="仿宋_GB2312" w:cs="Arial"/>
                                <w:color w:val="000000"/>
                                <w:kern w:val="0"/>
                                <w:sz w:val="24"/>
                              </w:rPr>
                            </w:pPr>
                          </w:p>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学校或校车使用单位填报《校车使用申请表》</w:t>
                            </w:r>
                          </w:p>
                        </w:txbxContent>
                      </wps:txbx>
                      <wps:bodyPr rot="0" vert="horz" wrap="square" lIns="91440" tIns="45720" rIns="91440" bIns="45720" anchor="t" anchorCtr="0" upright="1">
                        <a:noAutofit/>
                      </wps:bodyPr>
                    </wps:wsp>
                  </a:graphicData>
                </a:graphic>
              </wp:anchor>
            </w:drawing>
          </mc:Choice>
          <mc:Fallback>
            <w:pict>
              <v:shape id="Text Box 940" o:spid="_x0000_s1026" o:spt="202" type="#_x0000_t202" style="position:absolute;left:0pt;margin-left:90.75pt;margin-top:29.85pt;height:43.6pt;width:261pt;z-index:251671552;mso-width-relative:page;mso-height-relative:page;" fillcolor="#FFFFFF" filled="t" stroked="t" coordsize="21600,21600" o:gfxdata="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XjLBtsAAAAKAQAADwAA&#10;AAAAAAABACAAAAAiAAAAZHJzL2Rvd25yZXYueG1sUEsBAhQAFAAAAAgAh07iQP4YLWgTAgAAPAQA&#10;AA4AAAAAAAAAAQAgAAAAKgEAAGRycy9lMm9Eb2MueG1sUEsFBgAAAAAGAAYAWQEAAK8FAAAAAA==&#10;">
                <v:fill on="t" focussize="0,0"/>
                <v:stroke weight="1pt" color="#000000" miterlimit="8" joinstyle="miter"/>
                <v:imagedata o:title=""/>
                <o:lock v:ext="edit" aspectratio="f"/>
                <v:textbox>
                  <w:txbxContent>
                    <w:p>
                      <w:pPr>
                        <w:widowControl/>
                        <w:shd w:val="clear" w:color="auto" w:fill="FFFFFF"/>
                        <w:spacing w:line="280" w:lineRule="exact"/>
                        <w:jc w:val="center"/>
                        <w:rPr>
                          <w:rFonts w:hint="eastAsia" w:ascii="仿宋_GB2312" w:hAnsi="ˎ̥" w:eastAsia="仿宋_GB2312" w:cs="Arial"/>
                          <w:color w:val="000000"/>
                          <w:kern w:val="0"/>
                          <w:sz w:val="24"/>
                        </w:rPr>
                      </w:pPr>
                    </w:p>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学校或校车使用单位填报《校车使用申请表》</w:t>
                      </w:r>
                    </w:p>
                  </w:txbxContent>
                </v:textbox>
              </v:shape>
            </w:pict>
          </mc:Fallback>
        </mc:AlternateContent>
      </w:r>
    </w:p>
    <w:p>
      <w:pPr>
        <w:spacing w:line="360" w:lineRule="auto"/>
        <w:rPr>
          <w:rFonts w:ascii="宋体" w:hAnsi="宋体" w:cs="Arial"/>
          <w:color w:val="000000"/>
          <w:kern w:val="0"/>
          <w:sz w:val="32"/>
          <w:szCs w:val="32"/>
        </w:rPr>
      </w:pPr>
      <w:r>
        <w:rPr>
          <w:rFonts w:ascii="宋体" w:hAnsi="宋体" w:cs="Arial"/>
          <w:color w:val="000000"/>
          <w:kern w:val="0"/>
          <w:sz w:val="32"/>
          <w:szCs w:val="32"/>
        </w:rPr>
        <mc:AlternateContent>
          <mc:Choice Requires="wps">
            <w:drawing>
              <wp:anchor distT="0" distB="0" distL="114300" distR="114300" simplePos="0" relativeHeight="251678720" behindDoc="0" locked="0" layoutInCell="1" allowOverlap="1">
                <wp:simplePos x="0" y="0"/>
                <wp:positionH relativeFrom="column">
                  <wp:posOffset>7086600</wp:posOffset>
                </wp:positionH>
                <wp:positionV relativeFrom="paragraph">
                  <wp:posOffset>3284220</wp:posOffset>
                </wp:positionV>
                <wp:extent cx="0" cy="396240"/>
                <wp:effectExtent l="55245" t="11430" r="59055" b="20955"/>
                <wp:wrapNone/>
                <wp:docPr id="19" name="Line 947"/>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Line 947" o:spid="_x0000_s1026" o:spt="20" style="position:absolute;left:0pt;margin-left:558pt;margin-top:258.6pt;height:31.2pt;width:0pt;z-index:251678720;mso-width-relative:page;mso-height-relative:page;" filled="f" stroked="t" coordsize="21600,21600" o:gfxdata="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&#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4rjqw2gAAAA0BAAAPAAAAAAAAAAEAIAAAACIAAABk&#10;cnMvZG93bnJldi54bWxQSwECFAAUAAAACACHTuJAaSLHjssBAACBAwAADgAAAAAAAAABACAAAAAp&#10;AQAAZHJzL2Uyb0RvYy54bWxQSwUGAAAAAAYABgBZAQAAZgUAAAAA&#10;">
                <v:fill on="f" focussize="0,0"/>
                <v:stroke color="#000000" joinstyle="round" endarrow="block"/>
                <v:imagedata o:title=""/>
                <o:lock v:ext="edit" aspectratio="f"/>
              </v:line>
            </w:pict>
          </mc:Fallback>
        </mc:AlternateContent>
      </w:r>
    </w:p>
    <w:p>
      <w:pPr>
        <w:spacing w:line="360" w:lineRule="auto"/>
        <w:rPr>
          <w:rFonts w:ascii="宋体" w:hAnsi="宋体"/>
          <w:sz w:val="32"/>
          <w:szCs w:val="32"/>
        </w:rPr>
      </w:pPr>
      <w:r>
        <w:rPr>
          <w:rFonts w:ascii="宋体" w:hAnsi="宋体" w:cs="Arial"/>
          <w:color w:val="000000"/>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2686050</wp:posOffset>
                </wp:positionH>
                <wp:positionV relativeFrom="paragraph">
                  <wp:posOffset>140335</wp:posOffset>
                </wp:positionV>
                <wp:extent cx="1905" cy="297180"/>
                <wp:effectExtent l="55245" t="6985" r="57150" b="19685"/>
                <wp:wrapNone/>
                <wp:docPr id="18" name="Line 944"/>
                <wp:cNvGraphicFramePr/>
                <a:graphic xmlns:a="http://schemas.openxmlformats.org/drawingml/2006/main">
                  <a:graphicData uri="http://schemas.microsoft.com/office/word/2010/wordprocessingShape">
                    <wps:wsp>
                      <wps:cNvCnPr>
                        <a:cxnSpLocks noChangeShapeType="1"/>
                      </wps:cNvCnPr>
                      <wps:spPr bwMode="auto">
                        <a:xfrm>
                          <a:off x="0" y="0"/>
                          <a:ext cx="1905" cy="297180"/>
                        </a:xfrm>
                        <a:prstGeom prst="line">
                          <a:avLst/>
                        </a:prstGeom>
                        <a:noFill/>
                        <a:ln w="9525">
                          <a:solidFill>
                            <a:srgbClr val="000000"/>
                          </a:solidFill>
                          <a:round/>
                          <a:tailEnd type="triangle" w="med" len="med"/>
                        </a:ln>
                      </wps:spPr>
                      <wps:bodyPr/>
                    </wps:wsp>
                  </a:graphicData>
                </a:graphic>
              </wp:anchor>
            </w:drawing>
          </mc:Choice>
          <mc:Fallback>
            <w:pict>
              <v:line id="Line 944" o:spid="_x0000_s1026" o:spt="20" style="position:absolute;left:0pt;margin-left:211.5pt;margin-top:11.05pt;height:23.4pt;width:0.15pt;z-index:251675648;mso-width-relative:page;mso-height-relative:page;" filled="f" stroked="t" coordsize="21600,21600" o:gfxdata="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rb+MdoAAAAJAQAADwAAAAAAAAABACAAAAAi&#10;AAAAZHJzL2Rvd25yZXYueG1sUEsBAhQAFAAAAAgAh07iQAT7rM/PAQAAhAMAAA4AAAAAAAAAAQAg&#10;AAAAKQEAAGRycy9lMm9Eb2MueG1sUEsFBgAAAAAGAAYAWQEAAGoFAAAAAA==&#10;">
                <v:fill on="f" focussize="0,0"/>
                <v:stroke color="#000000" joinstyle="round" endarrow="block"/>
                <v:imagedata o:title=""/>
                <o:lock v:ext="edit" aspectratio="f"/>
              </v:line>
            </w:pict>
          </mc:Fallback>
        </mc:AlternateContent>
      </w:r>
    </w:p>
    <w:p>
      <w:pPr>
        <w:spacing w:line="360" w:lineRule="auto"/>
        <w:rPr>
          <w:rFonts w:ascii="宋体" w:hAnsi="宋体"/>
          <w:sz w:val="32"/>
          <w:szCs w:val="32"/>
        </w:rPr>
      </w:pPr>
      <w:r>
        <w:rPr>
          <w:rFonts w:ascii="宋体" w:hAnsi="宋体" w:cs="Arial"/>
          <w:color w:val="000000"/>
          <w:kern w:val="0"/>
          <w:sz w:val="32"/>
          <w:szCs w:val="32"/>
        </w:rPr>
        <mc:AlternateContent>
          <mc:Choice Requires="wps">
            <w:drawing>
              <wp:anchor distT="0" distB="0" distL="114300" distR="114300" simplePos="0" relativeHeight="251679744" behindDoc="0" locked="0" layoutInCell="1" allowOverlap="1">
                <wp:simplePos x="0" y="0"/>
                <wp:positionH relativeFrom="column">
                  <wp:posOffset>1152525</wp:posOffset>
                </wp:positionH>
                <wp:positionV relativeFrom="paragraph">
                  <wp:posOffset>47625</wp:posOffset>
                </wp:positionV>
                <wp:extent cx="3267075" cy="481965"/>
                <wp:effectExtent l="7620" t="15240" r="11430" b="7620"/>
                <wp:wrapNone/>
                <wp:docPr id="17" name="Text Box 948"/>
                <wp:cNvGraphicFramePr/>
                <a:graphic xmlns:a="http://schemas.openxmlformats.org/drawingml/2006/main">
                  <a:graphicData uri="http://schemas.microsoft.com/office/word/2010/wordprocessingShape">
                    <wps:wsp>
                      <wps:cNvSpPr txBox="1">
                        <a:spLocks noChangeArrowheads="1"/>
                      </wps:cNvSpPr>
                      <wps:spPr bwMode="auto">
                        <a:xfrm>
                          <a:off x="0" y="0"/>
                          <a:ext cx="3267075" cy="481965"/>
                        </a:xfrm>
                        <a:prstGeom prst="rect">
                          <a:avLst/>
                        </a:prstGeom>
                        <a:solidFill>
                          <a:srgbClr val="FFFFFF"/>
                        </a:solidFill>
                        <a:ln w="12700">
                          <a:solidFill>
                            <a:srgbClr val="000000"/>
                          </a:solidFill>
                          <a:miter lim="800000"/>
                        </a:ln>
                      </wps:spPr>
                      <wps:txbx>
                        <w:txbxContent>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1.区教育局签署意见</w:t>
                            </w:r>
                          </w:p>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（线路范围审核）</w:t>
                            </w:r>
                          </w:p>
                        </w:txbxContent>
                      </wps:txbx>
                      <wps:bodyPr rot="0" vert="horz" wrap="square" lIns="91440" tIns="45720" rIns="91440" bIns="45720" anchor="t" anchorCtr="0" upright="1">
                        <a:noAutofit/>
                      </wps:bodyPr>
                    </wps:wsp>
                  </a:graphicData>
                </a:graphic>
              </wp:anchor>
            </w:drawing>
          </mc:Choice>
          <mc:Fallback>
            <w:pict>
              <v:shape id="Text Box 948" o:spid="_x0000_s1026" o:spt="202" type="#_x0000_t202" style="position:absolute;left:0pt;margin-left:90.75pt;margin-top:3.75pt;height:37.95pt;width:257.25pt;z-index:251679744;mso-width-relative:page;mso-height-relative:page;" fillcolor="#FFFFFF" filled="t" stroked="t" coordsize="21600,21600" o:gfxdata="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rnrw72gAAAAgBAAAP&#10;AAAAAAAAAAEAIAAAACIAAABkcnMvZG93bnJldi54bWxQSwECFAAUAAAACACHTuJAZLlaMBYCAAA8&#10;BAAADgAAAAAAAAABACAAAAApAQAAZHJzL2Uyb0RvYy54bWxQSwUGAAAAAAYABgBZAQAAsQUAAAAA&#10;">
                <v:fill on="t" focussize="0,0"/>
                <v:stroke weight="1pt" color="#000000" miterlimit="8" joinstyle="miter"/>
                <v:imagedata o:title=""/>
                <o:lock v:ext="edit" aspectratio="f"/>
                <v:textbox>
                  <w:txbxContent>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1.区教育局签署意见</w:t>
                      </w:r>
                    </w:p>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（线路范围审核）</w:t>
                      </w:r>
                    </w:p>
                  </w:txbxContent>
                </v:textbox>
              </v:shape>
            </w:pict>
          </mc:Fallback>
        </mc:AlternateContent>
      </w:r>
    </w:p>
    <w:p>
      <w:pPr>
        <w:spacing w:line="360" w:lineRule="auto"/>
        <w:rPr>
          <w:rFonts w:ascii="宋体" w:hAnsi="宋体"/>
          <w:sz w:val="32"/>
          <w:szCs w:val="32"/>
        </w:rPr>
      </w:pPr>
      <w:r>
        <w:rPr>
          <w:rFonts w:ascii="宋体" w:hAnsi="宋体" w:cs="Arial"/>
          <w:color w:val="000000"/>
          <w:kern w:val="0"/>
          <w:sz w:val="32"/>
          <w:szCs w:val="32"/>
        </w:rPr>
        <mc:AlternateContent>
          <mc:Choice Requires="wps">
            <w:drawing>
              <wp:anchor distT="0" distB="0" distL="114300" distR="114300" simplePos="0" relativeHeight="251682816" behindDoc="0" locked="0" layoutInCell="1" allowOverlap="1">
                <wp:simplePos x="0" y="0"/>
                <wp:positionH relativeFrom="column">
                  <wp:posOffset>2686050</wp:posOffset>
                </wp:positionH>
                <wp:positionV relativeFrom="paragraph">
                  <wp:posOffset>135255</wp:posOffset>
                </wp:positionV>
                <wp:extent cx="0" cy="299085"/>
                <wp:effectExtent l="55245" t="13335" r="59055" b="20955"/>
                <wp:wrapNone/>
                <wp:docPr id="8" name="Line 951"/>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tailEnd type="triangle" w="med" len="med"/>
                        </a:ln>
                      </wps:spPr>
                      <wps:bodyPr/>
                    </wps:wsp>
                  </a:graphicData>
                </a:graphic>
              </wp:anchor>
            </w:drawing>
          </mc:Choice>
          <mc:Fallback>
            <w:pict>
              <v:line id="Line 951" o:spid="_x0000_s1026" o:spt="20" style="position:absolute;left:0pt;margin-left:211.5pt;margin-top:10.65pt;height:23.55pt;width:0pt;z-index:251682816;mso-width-relative:page;mso-height-relative:page;" filled="f" stroked="t" coordsize="21600,21600" o:gfxdata="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bsB7ZAAAACQEAAA8AAAAAAAAAAQAgAAAAIgAAAGRycy9kb3du&#10;cmV2LnhtbFBLAQIUABQAAAAIAIdO4kARrJB9xQEAAIADAAAOAAAAAAAAAAEAIAAAACgBAABkcnMv&#10;ZTJvRG9jLnhtbFBLBQYAAAAABgAGAFkBAABfBQAAAAA=&#10;">
                <v:fill on="f" focussize="0,0"/>
                <v:stroke color="#000000" joinstyle="round" endarrow="block"/>
                <v:imagedata o:title=""/>
                <o:lock v:ext="edit" aspectratio="f"/>
              </v:line>
            </w:pict>
          </mc:Fallback>
        </mc:AlternateContent>
      </w:r>
    </w:p>
    <w:p>
      <w:pPr>
        <w:spacing w:line="360" w:lineRule="auto"/>
        <w:rPr>
          <w:rFonts w:ascii="宋体" w:hAnsi="宋体"/>
          <w:sz w:val="32"/>
          <w:szCs w:val="32"/>
        </w:rPr>
      </w:pPr>
      <w:r>
        <w:rPr>
          <w:rFonts w:ascii="宋体" w:hAnsi="宋体" w:cs="Arial"/>
          <w:color w:val="000000"/>
          <w:kern w:val="0"/>
          <w:sz w:val="32"/>
          <w:szCs w:val="32"/>
        </w:rPr>
        <mc:AlternateContent>
          <mc:Choice Requires="wps">
            <w:drawing>
              <wp:anchor distT="0" distB="0" distL="114300" distR="114300" simplePos="0" relativeHeight="251680768" behindDoc="0" locked="0" layoutInCell="1" allowOverlap="1">
                <wp:simplePos x="0" y="0"/>
                <wp:positionH relativeFrom="column">
                  <wp:posOffset>1152525</wp:posOffset>
                </wp:positionH>
                <wp:positionV relativeFrom="paragraph">
                  <wp:posOffset>83820</wp:posOffset>
                </wp:positionV>
                <wp:extent cx="3314700" cy="476250"/>
                <wp:effectExtent l="7620" t="15240" r="11430" b="13335"/>
                <wp:wrapNone/>
                <wp:docPr id="7" name="Text Box 949"/>
                <wp:cNvGraphicFramePr/>
                <a:graphic xmlns:a="http://schemas.openxmlformats.org/drawingml/2006/main">
                  <a:graphicData uri="http://schemas.microsoft.com/office/word/2010/wordprocessingShape">
                    <wps:wsp>
                      <wps:cNvSpPr txBox="1">
                        <a:spLocks noChangeArrowheads="1"/>
                      </wps:cNvSpPr>
                      <wps:spPr bwMode="auto">
                        <a:xfrm>
                          <a:off x="0" y="0"/>
                          <a:ext cx="3314700" cy="476250"/>
                        </a:xfrm>
                        <a:prstGeom prst="rect">
                          <a:avLst/>
                        </a:prstGeom>
                        <a:solidFill>
                          <a:srgbClr val="FFFFFF"/>
                        </a:solidFill>
                        <a:ln w="12700">
                          <a:solidFill>
                            <a:srgbClr val="000000"/>
                          </a:solidFill>
                          <a:miter lim="800000"/>
                        </a:ln>
                      </wps:spPr>
                      <wps:txbx>
                        <w:txbxContent>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2.园区交巡警大队组织检验车辆</w:t>
                            </w:r>
                          </w:p>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并签署意见</w:t>
                            </w:r>
                          </w:p>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签署意见</w:t>
                            </w:r>
                          </w:p>
                          <w:p>
                            <w:pPr>
                              <w:widowControl/>
                              <w:shd w:val="clear" w:color="auto" w:fill="FFFFFF"/>
                              <w:spacing w:line="280" w:lineRule="exact"/>
                              <w:rPr>
                                <w:rFonts w:hint="eastAsia" w:ascii="仿宋_GB2312" w:hAnsi="ˎ̥" w:eastAsia="仿宋_GB2312" w:cs="Arial"/>
                                <w:color w:val="000000"/>
                                <w:kern w:val="0"/>
                                <w:sz w:val="24"/>
                              </w:rPr>
                            </w:pPr>
                          </w:p>
                        </w:txbxContent>
                      </wps:txbx>
                      <wps:bodyPr rot="0" vert="horz" wrap="square" lIns="91440" tIns="45720" rIns="91440" bIns="45720" anchor="t" anchorCtr="0" upright="1">
                        <a:noAutofit/>
                      </wps:bodyPr>
                    </wps:wsp>
                  </a:graphicData>
                </a:graphic>
              </wp:anchor>
            </w:drawing>
          </mc:Choice>
          <mc:Fallback>
            <w:pict>
              <v:shape id="Text Box 949" o:spid="_x0000_s1026" o:spt="202" type="#_x0000_t202" style="position:absolute;left:0pt;margin-left:90.75pt;margin-top:6.6pt;height:37.5pt;width:261pt;z-index:251680768;mso-width-relative:page;mso-height-relative:page;" fillcolor="#FFFFFF" filled="t" stroked="t" coordsize="21600,21600" o:gfxdata="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pWqHdoAAAAJAQAADwAA&#10;AAAAAAABACAAAAAiAAAAZHJzL2Rvd25yZXYueG1sUEsBAhQAFAAAAAgAh07iQBwtbS0UAgAAOwQA&#10;AA4AAAAAAAAAAQAgAAAAKQEAAGRycy9lMm9Eb2MueG1sUEsFBgAAAAAGAAYAWQEAAK8FAAAAAA==&#10;">
                <v:fill on="t" focussize="0,0"/>
                <v:stroke weight="1pt" color="#000000" miterlimit="8" joinstyle="miter"/>
                <v:imagedata o:title=""/>
                <o:lock v:ext="edit" aspectratio="f"/>
                <v:textbox>
                  <w:txbxContent>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2.园区交巡警大队组织检验车辆</w:t>
                      </w:r>
                    </w:p>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并签署意见</w:t>
                      </w:r>
                    </w:p>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签署意见</w:t>
                      </w:r>
                    </w:p>
                    <w:p>
                      <w:pPr>
                        <w:widowControl/>
                        <w:shd w:val="clear" w:color="auto" w:fill="FFFFFF"/>
                        <w:spacing w:line="280" w:lineRule="exact"/>
                        <w:rPr>
                          <w:rFonts w:hint="eastAsia" w:ascii="仿宋_GB2312" w:hAnsi="ˎ̥" w:eastAsia="仿宋_GB2312" w:cs="Arial"/>
                          <w:color w:val="000000"/>
                          <w:kern w:val="0"/>
                          <w:sz w:val="24"/>
                        </w:rPr>
                      </w:pPr>
                    </w:p>
                  </w:txbxContent>
                </v:textbox>
              </v:shape>
            </w:pict>
          </mc:Fallback>
        </mc:AlternateContent>
      </w:r>
    </w:p>
    <w:p>
      <w:pPr>
        <w:spacing w:line="360" w:lineRule="auto"/>
        <w:rPr>
          <w:rFonts w:ascii="宋体" w:hAnsi="宋体"/>
          <w:sz w:val="32"/>
          <w:szCs w:val="32"/>
        </w:rPr>
      </w:pPr>
      <w:r>
        <w:rPr>
          <w:rFonts w:ascii="宋体" w:hAnsi="宋体"/>
          <w:sz w:val="32"/>
          <w:szCs w:val="32"/>
        </w:rPr>
        <mc:AlternateContent>
          <mc:Choice Requires="wps">
            <w:drawing>
              <wp:anchor distT="0" distB="0" distL="114300" distR="114300" simplePos="0" relativeHeight="251683840" behindDoc="0" locked="0" layoutInCell="1" allowOverlap="1">
                <wp:simplePos x="0" y="0"/>
                <wp:positionH relativeFrom="column">
                  <wp:posOffset>2687955</wp:posOffset>
                </wp:positionH>
                <wp:positionV relativeFrom="paragraph">
                  <wp:posOffset>163830</wp:posOffset>
                </wp:positionV>
                <wp:extent cx="0" cy="334645"/>
                <wp:effectExtent l="57150" t="5715" r="57150" b="21590"/>
                <wp:wrapNone/>
                <wp:docPr id="6" name="Line 952"/>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line">
                          <a:avLst/>
                        </a:prstGeom>
                        <a:noFill/>
                        <a:ln w="9525">
                          <a:solidFill>
                            <a:srgbClr val="000000"/>
                          </a:solidFill>
                          <a:round/>
                          <a:tailEnd type="triangle" w="med" len="med"/>
                        </a:ln>
                      </wps:spPr>
                      <wps:bodyPr/>
                    </wps:wsp>
                  </a:graphicData>
                </a:graphic>
              </wp:anchor>
            </w:drawing>
          </mc:Choice>
          <mc:Fallback>
            <w:pict>
              <v:line id="Line 952" o:spid="_x0000_s1026" o:spt="20" style="position:absolute;left:0pt;margin-left:211.65pt;margin-top:12.9pt;height:26.35pt;width:0pt;z-index:251683840;mso-width-relative:page;mso-height-relative:page;" filled="f" stroked="t" coordsize="21600,21600" o:gfxdata="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Vhd+HZAAAACQEAAA8AAAAAAAAAAQAgAAAAIgAAAGRycy9k&#10;b3ducmV2LnhtbFBLAQIUABQAAAAIAIdO4kDmgy8kyAEAAIADAAAOAAAAAAAAAAEAIAAAACgBAABk&#10;cnMvZTJvRG9jLnhtbFBLBQYAAAAABgAGAFkBAABiBQAAAAA=&#10;">
                <v:fill on="f" focussize="0,0"/>
                <v:stroke color="#000000" joinstyle="round" endarrow="block"/>
                <v:imagedata o:title=""/>
                <o:lock v:ext="edit" aspectratio="f"/>
              </v:line>
            </w:pict>
          </mc:Fallback>
        </mc:AlternateContent>
      </w:r>
    </w:p>
    <w:p>
      <w:pPr>
        <w:tabs>
          <w:tab w:val="right" w:pos="8306"/>
        </w:tabs>
        <w:spacing w:line="360" w:lineRule="auto"/>
        <w:rPr>
          <w:rFonts w:ascii="宋体" w:hAnsi="宋体"/>
          <w:sz w:val="32"/>
          <w:szCs w:val="32"/>
        </w:rPr>
      </w:pPr>
      <w:r>
        <w:rPr>
          <w:rFonts w:ascii="宋体" w:hAnsi="宋体" w:cs="Arial"/>
          <w:color w:val="000000"/>
          <w:kern w:val="0"/>
          <w:sz w:val="32"/>
          <w:szCs w:val="32"/>
        </w:rPr>
        <mc:AlternateContent>
          <mc:Choice Requires="wps">
            <w:drawing>
              <wp:anchor distT="0" distB="0" distL="114300" distR="114300" simplePos="0" relativeHeight="251672576" behindDoc="0" locked="0" layoutInCell="1" allowOverlap="1">
                <wp:simplePos x="0" y="0"/>
                <wp:positionH relativeFrom="column">
                  <wp:posOffset>1209675</wp:posOffset>
                </wp:positionH>
                <wp:positionV relativeFrom="paragraph">
                  <wp:posOffset>106680</wp:posOffset>
                </wp:positionV>
                <wp:extent cx="3314700" cy="495300"/>
                <wp:effectExtent l="7620" t="11430" r="11430" b="7620"/>
                <wp:wrapNone/>
                <wp:docPr id="5" name="Text Box 94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w="12700">
                          <a:solidFill>
                            <a:srgbClr val="000000"/>
                          </a:solidFill>
                          <a:miter lim="800000"/>
                        </a:ln>
                      </wps:spPr>
                      <wps:txbx>
                        <w:txbxContent>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3.教育、公安交警联合报园区管委会</w:t>
                            </w:r>
                          </w:p>
                        </w:txbxContent>
                      </wps:txbx>
                      <wps:bodyPr rot="0" vert="horz" wrap="square" lIns="91440" tIns="118800" rIns="91440" bIns="45720" anchor="t" anchorCtr="0" upright="1">
                        <a:noAutofit/>
                      </wps:bodyPr>
                    </wps:wsp>
                  </a:graphicData>
                </a:graphic>
              </wp:anchor>
            </w:drawing>
          </mc:Choice>
          <mc:Fallback>
            <w:pict>
              <v:shape id="Text Box 941" o:spid="_x0000_s1026" o:spt="202" type="#_x0000_t202" style="position:absolute;left:0pt;margin-left:95.25pt;margin-top:8.4pt;height:39pt;width:261pt;z-index:251672576;mso-width-relative:page;mso-height-relative:page;" fillcolor="#FFFFFF" filled="t" stroked="t" coordsize="21600,21600" o:gfxdata="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e3XptkAAAAJAQAA&#10;DwAAAAAAAAABACAAAAAiAAAAZHJzL2Rvd25yZXYueG1sUEsBAhQAFAAAAAgAh07iQCrmJkgYAgAA&#10;PAQAAA4AAAAAAAAAAQAgAAAAKAEAAGRycy9lMm9Eb2MueG1sUEsFBgAAAAAGAAYAWQEAALIFAAAA&#10;AA==&#10;">
                <v:fill on="t" focussize="0,0"/>
                <v:stroke weight="1pt" color="#000000" miterlimit="8" joinstyle="miter"/>
                <v:imagedata o:title=""/>
                <o:lock v:ext="edit" aspectratio="f"/>
                <v:textbox inset="2.54mm,3.3mm,2.54mm,1.27mm">
                  <w:txbxContent>
                    <w:p>
                      <w:pPr>
                        <w:widowControl/>
                        <w:shd w:val="clear" w:color="auto" w:fill="FFFFFF"/>
                        <w:spacing w:line="280" w:lineRule="exact"/>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3.教育、公安交警联合报园区管委会</w:t>
                      </w:r>
                    </w:p>
                  </w:txbxContent>
                </v:textbox>
              </v:shape>
            </w:pict>
          </mc:Fallback>
        </mc:AlternateContent>
      </w:r>
      <w:r>
        <w:rPr>
          <w:rFonts w:ascii="宋体" w:hAnsi="宋体"/>
          <w:sz w:val="32"/>
          <w:szCs w:val="32"/>
        </w:rPr>
        <w:tab/>
      </w:r>
    </w:p>
    <w:p>
      <w:pPr>
        <w:spacing w:line="360" w:lineRule="auto"/>
        <w:rPr>
          <w:rFonts w:ascii="宋体" w:hAnsi="宋体"/>
          <w:sz w:val="32"/>
          <w:szCs w:val="32"/>
        </w:rPr>
      </w:pPr>
      <w:r>
        <w:rPr>
          <w:rFonts w:ascii="宋体" w:hAnsi="宋体" w:cs="Arial"/>
          <w:color w:val="000000"/>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205740</wp:posOffset>
                </wp:positionV>
                <wp:extent cx="0" cy="297815"/>
                <wp:effectExtent l="55245" t="11430" r="59055" b="14605"/>
                <wp:wrapNone/>
                <wp:docPr id="4" name="Line 945"/>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line">
                          <a:avLst/>
                        </a:prstGeom>
                        <a:noFill/>
                        <a:ln w="9525">
                          <a:solidFill>
                            <a:srgbClr val="000000"/>
                          </a:solidFill>
                          <a:round/>
                          <a:tailEnd type="triangle" w="med" len="med"/>
                        </a:ln>
                      </wps:spPr>
                      <wps:bodyPr/>
                    </wps:wsp>
                  </a:graphicData>
                </a:graphic>
              </wp:anchor>
            </w:drawing>
          </mc:Choice>
          <mc:Fallback>
            <w:pict>
              <v:line id="Line 945" o:spid="_x0000_s1026" o:spt="20" style="position:absolute;left:0pt;margin-left:211.5pt;margin-top:16.2pt;height:23.45pt;width:0pt;z-index:251676672;mso-width-relative:page;mso-height-relative:page;" filled="f" stroked="t" coordsize="21600,21600" o:gfxdata="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UlqJdkAAAAJAQAADwAAAAAAAAABACAAAAAiAAAAZHJz&#10;L2Rvd25yZXYueG1sUEsBAhQAFAAAAAgAh07iQKngSqPKAQAAgAMAAA4AAAAAAAAAAQAgAAAAKAEA&#10;AGRycy9lMm9Eb2MueG1sUEsFBgAAAAAGAAYAWQEAAGQFAAAAAA==&#10;">
                <v:fill on="f" focussize="0,0"/>
                <v:stroke color="#000000" joinstyle="round" endarrow="block"/>
                <v:imagedata o:title=""/>
                <o:lock v:ext="edit" aspectratio="f"/>
              </v:line>
            </w:pict>
          </mc:Fallback>
        </mc:AlternateContent>
      </w:r>
    </w:p>
    <w:p>
      <w:pPr>
        <w:spacing w:line="360" w:lineRule="auto"/>
        <w:rPr>
          <w:rFonts w:ascii="宋体" w:hAnsi="宋体"/>
          <w:sz w:val="32"/>
          <w:szCs w:val="32"/>
        </w:rPr>
      </w:pPr>
      <w:r>
        <w:rPr>
          <w:rFonts w:ascii="宋体" w:hAnsi="宋体" w:cs="Arial"/>
          <w:color w:val="000000"/>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1209675</wp:posOffset>
                </wp:positionH>
                <wp:positionV relativeFrom="paragraph">
                  <wp:posOffset>107315</wp:posOffset>
                </wp:positionV>
                <wp:extent cx="3371850" cy="523875"/>
                <wp:effectExtent l="7620" t="13970" r="11430" b="14605"/>
                <wp:wrapNone/>
                <wp:docPr id="3" name="Text Box 942"/>
                <wp:cNvGraphicFramePr/>
                <a:graphic xmlns:a="http://schemas.openxmlformats.org/drawingml/2006/main">
                  <a:graphicData uri="http://schemas.microsoft.com/office/word/2010/wordprocessingShape">
                    <wps:wsp>
                      <wps:cNvSpPr txBox="1">
                        <a:spLocks noChangeArrowheads="1"/>
                      </wps:cNvSpPr>
                      <wps:spPr bwMode="auto">
                        <a:xfrm>
                          <a:off x="0" y="0"/>
                          <a:ext cx="3371850" cy="523875"/>
                        </a:xfrm>
                        <a:prstGeom prst="rect">
                          <a:avLst/>
                        </a:prstGeom>
                        <a:solidFill>
                          <a:srgbClr val="FFFFFF"/>
                        </a:solidFill>
                        <a:ln w="12700">
                          <a:solidFill>
                            <a:srgbClr val="000000"/>
                          </a:solidFill>
                          <a:miter lim="800000"/>
                        </a:ln>
                      </wps:spPr>
                      <wps:txbx>
                        <w:txbxContent>
                          <w:p>
                            <w:pPr>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4.管委会许可后，由区公安交警发放校车标牌</w:t>
                            </w:r>
                          </w:p>
                        </w:txbxContent>
                      </wps:txbx>
                      <wps:bodyPr rot="0" vert="horz" wrap="square" lIns="91440" tIns="118800" rIns="91440" bIns="45720" anchor="t" anchorCtr="0" upright="1">
                        <a:noAutofit/>
                      </wps:bodyPr>
                    </wps:wsp>
                  </a:graphicData>
                </a:graphic>
              </wp:anchor>
            </w:drawing>
          </mc:Choice>
          <mc:Fallback>
            <w:pict>
              <v:shape id="Text Box 942" o:spid="_x0000_s1026" o:spt="202" type="#_x0000_t202" style="position:absolute;left:0pt;margin-left:95.25pt;margin-top:8.45pt;height:41.25pt;width:265.5pt;z-index:251673600;mso-width-relative:page;mso-height-relative:page;" fillcolor="#FFFFFF" filled="t" stroked="t" coordsize="21600,21600" o:gfxdata="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UPpwtoAAAAJ&#10;AQAADwAAAAAAAAABACAAAAAiAAAAZHJzL2Rvd25yZXYueG1sUEsBAhQAFAAAAAgAh07iQMtBJHYa&#10;AgAAPAQAAA4AAAAAAAAAAQAgAAAAKQEAAGRycy9lMm9Eb2MueG1sUEsFBgAAAAAGAAYAWQEAALUF&#10;AAAAAA==&#10;">
                <v:fill on="t" focussize="0,0"/>
                <v:stroke weight="1pt" color="#000000" miterlimit="8" joinstyle="miter"/>
                <v:imagedata o:title=""/>
                <o:lock v:ext="edit" aspectratio="f"/>
                <v:textbox inset="2.54mm,3.3mm,2.54mm,1.27mm">
                  <w:txbxContent>
                    <w:p>
                      <w:pPr>
                        <w:jc w:val="center"/>
                        <w:rPr>
                          <w:rFonts w:hint="eastAsia" w:ascii="仿宋_GB2312" w:hAnsi="ˎ̥" w:eastAsia="仿宋_GB2312" w:cs="Arial"/>
                          <w:color w:val="000000"/>
                          <w:kern w:val="0"/>
                          <w:sz w:val="24"/>
                        </w:rPr>
                      </w:pPr>
                      <w:r>
                        <w:rPr>
                          <w:rFonts w:hint="eastAsia" w:ascii="仿宋_GB2312" w:hAnsi="ˎ̥" w:eastAsia="仿宋_GB2312" w:cs="Arial"/>
                          <w:color w:val="000000"/>
                          <w:kern w:val="0"/>
                          <w:sz w:val="24"/>
                        </w:rPr>
                        <w:t>4.管委会许可后，由区公安交警发放校车标牌</w:t>
                      </w:r>
                    </w:p>
                  </w:txbxContent>
                </v:textbox>
              </v:shape>
            </w:pict>
          </mc:Fallback>
        </mc:AlternateContent>
      </w:r>
    </w:p>
    <w:p>
      <w:pPr>
        <w:spacing w:line="360" w:lineRule="auto"/>
        <w:rPr>
          <w:rFonts w:ascii="宋体" w:hAnsi="宋体"/>
          <w:sz w:val="32"/>
          <w:szCs w:val="32"/>
        </w:rPr>
      </w:pPr>
      <w:r>
        <w:rPr>
          <w:rFonts w:ascii="宋体" w:hAnsi="宋体" w:cs="Arial"/>
          <w:color w:val="000000"/>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2687955</wp:posOffset>
                </wp:positionH>
                <wp:positionV relativeFrom="paragraph">
                  <wp:posOffset>234950</wp:posOffset>
                </wp:positionV>
                <wp:extent cx="0" cy="381000"/>
                <wp:effectExtent l="57150" t="13970" r="57150" b="14605"/>
                <wp:wrapNone/>
                <wp:docPr id="2" name="Line 946"/>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tailEnd type="triangle" w="med" len="med"/>
                        </a:ln>
                      </wps:spPr>
                      <wps:bodyPr/>
                    </wps:wsp>
                  </a:graphicData>
                </a:graphic>
              </wp:anchor>
            </w:drawing>
          </mc:Choice>
          <mc:Fallback>
            <w:pict>
              <v:line id="Line 946" o:spid="_x0000_s1026" o:spt="20" style="position:absolute;left:0pt;margin-left:211.65pt;margin-top:18.5pt;height:30pt;width:0pt;z-index:251677696;mso-width-relative:page;mso-height-relative:page;" filled="f" stroked="t" coordsize="21600,21600" o:gfxdata="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30FFfXAAAACQEAAA8AAAAAAAAAAQAgAAAAIgAAAGRycy9k&#10;b3ducmV2LnhtbFBLAQIUABQAAAAIAIdO4kCXLHkPygEAAIADAAAOAAAAAAAAAAEAIAAAACYBAABk&#10;cnMvZTJvRG9jLnhtbFBLBQYAAAAABgAGAFkBAABiBQAAAAA=&#10;">
                <v:fill on="f" focussize="0,0"/>
                <v:stroke color="#000000" joinstyle="round" endarrow="block"/>
                <v:imagedata o:title=""/>
                <o:lock v:ext="edit" aspectratio="f"/>
              </v:line>
            </w:pict>
          </mc:Fallback>
        </mc:AlternateContent>
      </w:r>
    </w:p>
    <w:p>
      <w:pPr>
        <w:spacing w:line="360" w:lineRule="auto"/>
        <w:rPr>
          <w:rFonts w:ascii="宋体" w:hAnsi="宋体"/>
          <w:sz w:val="32"/>
          <w:szCs w:val="32"/>
        </w:rPr>
      </w:pPr>
      <w:r>
        <w:rPr>
          <w:rFonts w:ascii="宋体" w:hAnsi="宋体" w:cs="Arial"/>
          <w:color w:val="000000"/>
          <w:kern w:val="0"/>
          <w:sz w:val="32"/>
          <w:szCs w:val="32"/>
        </w:rPr>
        <mc:AlternateContent>
          <mc:Choice Requires="wps">
            <w:drawing>
              <wp:anchor distT="0" distB="0" distL="114300" distR="114300" simplePos="0" relativeHeight="251674624" behindDoc="0" locked="0" layoutInCell="1" allowOverlap="1">
                <wp:simplePos x="0" y="0"/>
                <wp:positionH relativeFrom="column">
                  <wp:posOffset>1209675</wp:posOffset>
                </wp:positionH>
                <wp:positionV relativeFrom="paragraph">
                  <wp:posOffset>259080</wp:posOffset>
                </wp:positionV>
                <wp:extent cx="3429000" cy="495300"/>
                <wp:effectExtent l="7620" t="15240" r="11430" b="13335"/>
                <wp:wrapNone/>
                <wp:docPr id="1" name="Text Box 943"/>
                <wp:cNvGraphicFramePr/>
                <a:graphic xmlns:a="http://schemas.openxmlformats.org/drawingml/2006/main">
                  <a:graphicData uri="http://schemas.microsoft.com/office/word/2010/wordprocessingShape">
                    <wps:wsp>
                      <wps:cNvSpPr txBox="1">
                        <a:spLocks noChangeArrowheads="1"/>
                      </wps:cNvSpPr>
                      <wps:spPr bwMode="auto">
                        <a:xfrm>
                          <a:off x="0" y="0"/>
                          <a:ext cx="3429000" cy="495300"/>
                        </a:xfrm>
                        <a:prstGeom prst="rect">
                          <a:avLst/>
                        </a:prstGeom>
                        <a:solidFill>
                          <a:srgbClr val="FFFFFF"/>
                        </a:solidFill>
                        <a:ln w="12700">
                          <a:solidFill>
                            <a:srgbClr val="000000"/>
                          </a:solidFill>
                          <a:miter lim="800000"/>
                        </a:ln>
                      </wps:spPr>
                      <wps:txbx>
                        <w:txbxContent>
                          <w:p>
                            <w:pPr>
                              <w:jc w:val="center"/>
                              <w:rPr>
                                <w:sz w:val="24"/>
                              </w:rPr>
                            </w:pPr>
                            <w:r>
                              <w:rPr>
                                <w:rFonts w:hint="eastAsia" w:ascii="仿宋_GB2312" w:hAnsi="宋体" w:eastAsia="仿宋_GB2312" w:cs="宋体"/>
                                <w:color w:val="000000"/>
                                <w:kern w:val="0"/>
                                <w:sz w:val="24"/>
                              </w:rPr>
                              <w:t>5.所有取得标牌校车纳入监控平台（苏汽集团）</w:t>
                            </w:r>
                          </w:p>
                        </w:txbxContent>
                      </wps:txbx>
                      <wps:bodyPr rot="0" vert="horz" wrap="square" lIns="91440" tIns="118800" rIns="91440" bIns="45720" anchor="t" anchorCtr="0" upright="1">
                        <a:noAutofit/>
                      </wps:bodyPr>
                    </wps:wsp>
                  </a:graphicData>
                </a:graphic>
              </wp:anchor>
            </w:drawing>
          </mc:Choice>
          <mc:Fallback>
            <w:pict>
              <v:shape id="Text Box 943" o:spid="_x0000_s1026" o:spt="202" type="#_x0000_t202" style="position:absolute;left:0pt;margin-left:95.25pt;margin-top:20.4pt;height:39pt;width:270pt;z-index:251674624;mso-width-relative:page;mso-height-relative:page;" fillcolor="#FFFFFF" filled="t" stroked="t" coordsize="21600,21600" o:gfxdata="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SCkvfZAAAACgEA&#10;AA8AAAAAAAAAAQAgAAAAIgAAAGRycy9kb3ducmV2LnhtbFBLAQIUABQAAAAIAIdO4kD3Fy/+GQIA&#10;ADwEAAAOAAAAAAAAAAEAIAAAACgBAABkcnMvZTJvRG9jLnhtbFBLBQYAAAAABgAGAFkBAACzBQAA&#10;AAA=&#10;">
                <v:fill on="t" focussize="0,0"/>
                <v:stroke weight="1pt" color="#000000" miterlimit="8" joinstyle="miter"/>
                <v:imagedata o:title=""/>
                <o:lock v:ext="edit" aspectratio="f"/>
                <v:textbox inset="2.54mm,3.3mm,2.54mm,1.27mm">
                  <w:txbxContent>
                    <w:p>
                      <w:pPr>
                        <w:jc w:val="center"/>
                        <w:rPr>
                          <w:sz w:val="24"/>
                        </w:rPr>
                      </w:pPr>
                      <w:r>
                        <w:rPr>
                          <w:rFonts w:hint="eastAsia" w:ascii="仿宋_GB2312" w:hAnsi="宋体" w:eastAsia="仿宋_GB2312" w:cs="宋体"/>
                          <w:color w:val="000000"/>
                          <w:kern w:val="0"/>
                          <w:sz w:val="24"/>
                        </w:rPr>
                        <w:t>5.所有取得标牌校车纳入监控平台（苏汽集团）</w:t>
                      </w:r>
                    </w:p>
                  </w:txbxContent>
                </v:textbox>
              </v:shape>
            </w:pict>
          </mc:Fallback>
        </mc:AlternateContent>
      </w:r>
    </w:p>
    <w:p>
      <w:pPr>
        <w:spacing w:line="360" w:lineRule="auto"/>
        <w:rPr>
          <w:rFonts w:ascii="宋体" w:hAnsi="宋体"/>
          <w:sz w:val="32"/>
          <w:szCs w:val="32"/>
        </w:rPr>
      </w:pPr>
    </w:p>
    <w:p>
      <w:pPr>
        <w:pStyle w:val="4"/>
        <w:numPr>
          <w:ilvl w:val="0"/>
          <w:numId w:val="62"/>
        </w:numPr>
      </w:pPr>
      <w:bookmarkStart w:id="745" w:name="_Toc374346318"/>
      <w:bookmarkStart w:id="746" w:name="_Toc372612701"/>
      <w:bookmarkStart w:id="747" w:name="_Toc372612487"/>
      <w:r>
        <w:rPr>
          <w:rFonts w:hint="eastAsia"/>
        </w:rPr>
        <w:t>苏州工业园区学校建设工程安全工作要点</w:t>
      </w:r>
      <w:bookmarkEnd w:id="745"/>
      <w:bookmarkEnd w:id="746"/>
      <w:bookmarkEnd w:id="747"/>
    </w:p>
    <w:p>
      <w:pPr>
        <w:autoSpaceDE w:val="0"/>
        <w:autoSpaceDN w:val="0"/>
        <w:adjustRightInd w:val="0"/>
        <w:ind w:firstLine="420" w:firstLineChars="200"/>
        <w:jc w:val="left"/>
        <w:rPr>
          <w:rFonts w:ascii="宋体" w:hAnsi="宋体" w:cs="宋体"/>
          <w:b/>
          <w:kern w:val="0"/>
          <w:szCs w:val="21"/>
          <w:lang w:val="zh-CN"/>
        </w:rPr>
      </w:pPr>
      <w:r>
        <w:rPr>
          <w:rFonts w:ascii="宋体" w:hAnsi="宋体"/>
          <w:szCs w:val="21"/>
        </w:rPr>
        <w:t>各</w:t>
      </w:r>
      <w:r>
        <w:rPr>
          <w:rFonts w:hint="eastAsia" w:ascii="宋体" w:hAnsi="宋体"/>
          <w:szCs w:val="21"/>
        </w:rPr>
        <w:t>学</w:t>
      </w:r>
      <w:r>
        <w:rPr>
          <w:rFonts w:ascii="宋体" w:hAnsi="宋体"/>
          <w:szCs w:val="21"/>
        </w:rPr>
        <w:t>校</w:t>
      </w:r>
      <w:r>
        <w:rPr>
          <w:rFonts w:hint="eastAsia" w:ascii="宋体" w:hAnsi="宋体"/>
          <w:szCs w:val="21"/>
        </w:rPr>
        <w:t>在工程管理中</w:t>
      </w:r>
      <w:r>
        <w:rPr>
          <w:rFonts w:ascii="宋体" w:hAnsi="宋体"/>
          <w:szCs w:val="21"/>
        </w:rPr>
        <w:t>要坚持预防为主，标本兼治，树立“隐患就是事故”的观念，进一步加强领导，落实责任，强化措施，杜绝事故的发生，创造安全、和谐、稳定的校园环境。现就</w:t>
      </w:r>
      <w:r>
        <w:rPr>
          <w:rFonts w:hint="eastAsia" w:ascii="宋体" w:hAnsi="宋体"/>
          <w:szCs w:val="21"/>
        </w:rPr>
        <w:t>工程安全和学校责任明确如下：</w:t>
      </w:r>
    </w:p>
    <w:p>
      <w:pPr>
        <w:pStyle w:val="25"/>
        <w:ind w:firstLine="420" w:firstLineChars="200"/>
        <w:jc w:val="both"/>
        <w:rPr>
          <w:sz w:val="21"/>
          <w:szCs w:val="21"/>
        </w:rPr>
      </w:pPr>
      <w:r>
        <w:rPr>
          <w:sz w:val="21"/>
          <w:szCs w:val="21"/>
        </w:rPr>
        <w:t>1、学校作为建设单位（甲方）要成立基本建设领导小组，由校长任基建领导小组组长、分管副校长任副组长，配备基建现场管理人员，与代甲方、监理方共同进行学校建设的管理工作.</w:t>
      </w:r>
    </w:p>
    <w:p>
      <w:pPr>
        <w:pStyle w:val="25"/>
        <w:ind w:firstLine="420" w:firstLineChars="200"/>
        <w:jc w:val="both"/>
        <w:rPr>
          <w:sz w:val="21"/>
          <w:szCs w:val="21"/>
        </w:rPr>
      </w:pPr>
      <w:r>
        <w:rPr>
          <w:sz w:val="21"/>
          <w:szCs w:val="21"/>
        </w:rPr>
        <w:t>2、负责监督各方人员的到位情况，协调各方关系。</w:t>
      </w:r>
    </w:p>
    <w:p>
      <w:pPr>
        <w:pStyle w:val="25"/>
        <w:ind w:firstLine="420" w:firstLineChars="200"/>
        <w:jc w:val="both"/>
        <w:rPr>
          <w:sz w:val="21"/>
          <w:szCs w:val="21"/>
        </w:rPr>
      </w:pPr>
      <w:r>
        <w:rPr>
          <w:sz w:val="21"/>
          <w:szCs w:val="21"/>
        </w:rPr>
        <w:t>3、督促代建方严格执行法定建设程序，认真做好工程开工前的各项准备工作，依法向有关部门办理有关申请批准手续。</w:t>
      </w:r>
    </w:p>
    <w:p>
      <w:pPr>
        <w:pStyle w:val="25"/>
        <w:ind w:firstLine="420" w:firstLineChars="200"/>
        <w:jc w:val="both"/>
        <w:rPr>
          <w:sz w:val="21"/>
          <w:szCs w:val="21"/>
        </w:rPr>
      </w:pPr>
      <w:r>
        <w:rPr>
          <w:sz w:val="21"/>
          <w:szCs w:val="21"/>
        </w:rPr>
        <w:t>4、对总承包范围内未明确或增加部分工程内容（如拆旧房子、围墙、道路、运动场等），应先签订补充合同或出具施工联系单并经施工企业签字盖章后组织施工，确保工程的规范性。</w:t>
      </w:r>
    </w:p>
    <w:p>
      <w:pPr>
        <w:pStyle w:val="25"/>
        <w:ind w:firstLine="420" w:firstLineChars="200"/>
        <w:jc w:val="both"/>
        <w:rPr>
          <w:sz w:val="21"/>
          <w:szCs w:val="21"/>
        </w:rPr>
      </w:pPr>
      <w:r>
        <w:rPr>
          <w:sz w:val="21"/>
          <w:szCs w:val="21"/>
        </w:rPr>
        <w:t>5、在施工开始前，学校（有代建单位的由代建方）组织勘察、设计、施工和监理单位进行勘察、设计文件的安全技术交底，交底需有各方签字的书面材料；核实合同并签定责任书等。</w:t>
      </w:r>
    </w:p>
    <w:p>
      <w:pPr>
        <w:pStyle w:val="25"/>
        <w:ind w:firstLine="420" w:firstLineChars="200"/>
        <w:jc w:val="both"/>
        <w:rPr>
          <w:sz w:val="21"/>
          <w:szCs w:val="21"/>
        </w:rPr>
      </w:pPr>
      <w:r>
        <w:rPr>
          <w:sz w:val="21"/>
          <w:szCs w:val="21"/>
        </w:rPr>
        <w:t>6、学校（有代建单位的由代建方）对施工过程中涉及勘察、设计文件规定的安全问题，及时组织勘察、设计、施工和监理单位进行协调。</w:t>
      </w:r>
    </w:p>
    <w:p>
      <w:pPr>
        <w:pStyle w:val="25"/>
        <w:ind w:firstLine="420" w:firstLineChars="200"/>
        <w:jc w:val="both"/>
        <w:rPr>
          <w:sz w:val="21"/>
          <w:szCs w:val="21"/>
        </w:rPr>
      </w:pPr>
      <w:r>
        <w:rPr>
          <w:sz w:val="21"/>
          <w:szCs w:val="21"/>
        </w:rPr>
        <w:t>7、学校（有代建单位的由代建方）督促监理单位应当根据建设工程的性质、规模和特点，指定专职或者兼职的监理人员负责施工现场的安全监督工作，项目总监对监督工作全面负责；</w:t>
      </w:r>
    </w:p>
    <w:p>
      <w:pPr>
        <w:pStyle w:val="25"/>
        <w:ind w:firstLine="420" w:firstLineChars="200"/>
        <w:jc w:val="both"/>
        <w:rPr>
          <w:sz w:val="21"/>
          <w:szCs w:val="21"/>
        </w:rPr>
      </w:pPr>
      <w:r>
        <w:rPr>
          <w:sz w:val="21"/>
          <w:szCs w:val="21"/>
        </w:rPr>
        <w:t>8、在施工过程中，学校（有代建单位的由代建方）督促监理单位履行职责，由监理单位督促施工单位严格按照审核批准的施工组织设计和专项的施工安全技术措施组织施工，发现安全事故隐患或者不符合规定要求的施工作业，应当责令相关单位立即改正或者限期整改，施工单位不听从督促或者拒绝整改的，应当及时向园区规划建设局或园区建设工程质量安全监督站报告。</w:t>
      </w:r>
    </w:p>
    <w:p>
      <w:pPr>
        <w:pStyle w:val="25"/>
        <w:ind w:firstLine="420" w:firstLineChars="200"/>
        <w:jc w:val="both"/>
        <w:rPr>
          <w:sz w:val="21"/>
          <w:szCs w:val="21"/>
        </w:rPr>
      </w:pPr>
      <w:r>
        <w:rPr>
          <w:sz w:val="21"/>
          <w:szCs w:val="21"/>
        </w:rPr>
        <w:t>9、学校（有代建单位的由代建方）为安全管理第一责任人，应当全面负责施工现场的安全管理工作，保持施工工地的基本安全条件和状况符合有关的安全技术标准，并在施工开始前，组织各施工单位共同编制施工组织设计，对各施工单位在施工安全技术措施上的衔接进行协调；对各施工单位在施工交叉作业或者交接过程中出现的安全问题及时进行协调。</w:t>
      </w:r>
    </w:p>
    <w:p>
      <w:pPr>
        <w:pStyle w:val="25"/>
        <w:ind w:firstLine="420" w:firstLineChars="200"/>
        <w:jc w:val="both"/>
        <w:rPr>
          <w:sz w:val="21"/>
          <w:szCs w:val="21"/>
        </w:rPr>
      </w:pPr>
      <w:r>
        <w:rPr>
          <w:sz w:val="21"/>
          <w:szCs w:val="21"/>
        </w:rPr>
        <w:t>10、学校（有代建单位的由代建方）督促各施工单位应当负责本单位承担的施工任务范围内的全部安全管理工作。施工单位要做好员工的施工安全的教育、培训和考核施工单位应当建立、健全对施工人员的日常安全教育、技术培训和考核制度，严格组织施工，不得安排未接受过安全教育和技术培训并经考核合格的施工人员上岗作业。</w:t>
      </w:r>
    </w:p>
    <w:p>
      <w:pPr>
        <w:pStyle w:val="25"/>
        <w:ind w:firstLine="420" w:firstLineChars="200"/>
        <w:jc w:val="both"/>
        <w:rPr>
          <w:sz w:val="21"/>
          <w:szCs w:val="21"/>
        </w:rPr>
      </w:pPr>
      <w:r>
        <w:rPr>
          <w:sz w:val="21"/>
          <w:szCs w:val="21"/>
        </w:rPr>
        <w:t>11、学校（有代建单位的由代建方）督促各施工单位在进行特殊作业时聘用的特种作业人员的（电工、金属焊接、起重机械设备操作等），应当由劳动行政部门按照国家有关规定组织专业培训，经考核合格后持证上岗。施工单位不得安排未取得有关特殊工种考核合格证明的人员从事特殊工种作业。</w:t>
      </w:r>
    </w:p>
    <w:p>
      <w:pPr>
        <w:pStyle w:val="25"/>
        <w:ind w:firstLine="420" w:firstLineChars="200"/>
        <w:jc w:val="both"/>
        <w:rPr>
          <w:sz w:val="21"/>
          <w:szCs w:val="21"/>
        </w:rPr>
      </w:pPr>
      <w:r>
        <w:rPr>
          <w:sz w:val="21"/>
          <w:szCs w:val="21"/>
        </w:rPr>
        <w:t>12、学校（有代建单位的由代建方）督促各施工单位制定、落实施工安全技术措施的和安全技术交底。</w:t>
      </w:r>
    </w:p>
    <w:p>
      <w:pPr>
        <w:pStyle w:val="25"/>
        <w:ind w:firstLine="420" w:firstLineChars="200"/>
        <w:jc w:val="both"/>
        <w:rPr>
          <w:sz w:val="21"/>
          <w:szCs w:val="21"/>
        </w:rPr>
      </w:pPr>
      <w:r>
        <w:rPr>
          <w:sz w:val="21"/>
          <w:szCs w:val="21"/>
        </w:rPr>
        <w:t>13、学校（有代建单位的由代建方）督促各施工单位的施工安全防护设施的设置施工单位应当按照有关的国家标准、行业标准或者地方标准，在施工现场设置安全防护设施。</w:t>
      </w:r>
    </w:p>
    <w:p>
      <w:pPr>
        <w:pStyle w:val="25"/>
        <w:ind w:firstLine="420" w:firstLineChars="200"/>
        <w:jc w:val="both"/>
        <w:rPr>
          <w:sz w:val="21"/>
          <w:szCs w:val="21"/>
        </w:rPr>
      </w:pPr>
      <w:r>
        <w:rPr>
          <w:sz w:val="21"/>
          <w:szCs w:val="21"/>
        </w:rPr>
        <w:t>14、学校（有代建单位的由代建方）督促各施工单位在电气安全保护和防火安全施工单位应当遵守施工现场电气安全保护和防火安全的有关规定。</w:t>
      </w:r>
    </w:p>
    <w:p>
      <w:pPr>
        <w:pStyle w:val="25"/>
        <w:ind w:firstLine="420" w:firstLineChars="200"/>
        <w:jc w:val="both"/>
        <w:rPr>
          <w:sz w:val="21"/>
          <w:szCs w:val="21"/>
        </w:rPr>
      </w:pPr>
      <w:r>
        <w:rPr>
          <w:sz w:val="21"/>
          <w:szCs w:val="21"/>
        </w:rPr>
        <w:t>15、学校（有代建单位的由代建方）督促施工单位应在施工组织设计中包含消防安全内容。如施工现场平面图，易燃易爆危险物品存放地点及品种、数量清单；施工人员数量和住宿情况清单；施工进度计划；防火安全管理组织体系和各项制度；变、配电，电气线路，设备安装，电焊、气焊等操作规程；消防器材和其它灭火设施的平面配置图及清单等。</w:t>
      </w:r>
    </w:p>
    <w:p>
      <w:pPr>
        <w:pStyle w:val="25"/>
        <w:ind w:firstLine="420" w:firstLineChars="200"/>
        <w:jc w:val="both"/>
        <w:rPr>
          <w:sz w:val="21"/>
          <w:szCs w:val="21"/>
        </w:rPr>
      </w:pPr>
      <w:r>
        <w:rPr>
          <w:sz w:val="21"/>
          <w:szCs w:val="21"/>
        </w:rPr>
        <w:t>16、学校（有代建单位的由代建方）督促施工单位动火作业应严格履行审批制度，电、气焊操作人员应有相应岗位资格证书，电、气焊操作过程中应有接渣设施和防火措施，并有专人监护，配备灭火器材，作业后，必须确认无火源危险后方可离开作业现场，在存放易燃易爆物品的场所不得进行动火作业，严禁施工人员在现场吸烟。</w:t>
      </w:r>
    </w:p>
    <w:p>
      <w:pPr>
        <w:pStyle w:val="25"/>
        <w:ind w:firstLine="420" w:firstLineChars="200"/>
        <w:jc w:val="both"/>
        <w:rPr>
          <w:sz w:val="21"/>
          <w:szCs w:val="21"/>
        </w:rPr>
      </w:pPr>
      <w:r>
        <w:rPr>
          <w:sz w:val="21"/>
          <w:szCs w:val="21"/>
        </w:rPr>
        <w:t>17、学校（有代建单位的由代建方）督促施工单位施工现场应明确划分用火作业区、材料堆放区、仓库区及临时生活办公区、废品集中站等区域，设置的距离应符合规定要求。</w:t>
      </w:r>
    </w:p>
    <w:p>
      <w:pPr>
        <w:pStyle w:val="25"/>
        <w:ind w:firstLine="420" w:firstLineChars="200"/>
        <w:jc w:val="both"/>
        <w:rPr>
          <w:sz w:val="21"/>
          <w:szCs w:val="21"/>
        </w:rPr>
      </w:pPr>
      <w:r>
        <w:rPr>
          <w:sz w:val="21"/>
          <w:szCs w:val="21"/>
        </w:rPr>
        <w:t>18、学校（有代建单位的由代建方）督促各施工单位加强施工现场的安全巡视和检查，督促施工人员照章操作、安全作业，发现安全事故隐患以及违反施工安全技术标准或者安全操作规程的行为，应当及时予以制止或者纠正。</w:t>
      </w:r>
    </w:p>
    <w:p>
      <w:pPr>
        <w:pStyle w:val="25"/>
        <w:ind w:firstLine="420" w:firstLineChars="200"/>
        <w:jc w:val="both"/>
        <w:rPr>
          <w:sz w:val="21"/>
          <w:szCs w:val="21"/>
        </w:rPr>
      </w:pPr>
      <w:r>
        <w:rPr>
          <w:sz w:val="21"/>
          <w:szCs w:val="21"/>
        </w:rPr>
        <w:t>19、负责监督代甲方基本建设投资预算执行情况；配合代甲方进行项目结算审计；对代甲方审核流转的变更的必要性、真实性负责；</w:t>
      </w:r>
    </w:p>
    <w:p>
      <w:pPr>
        <w:pStyle w:val="25"/>
        <w:ind w:firstLine="420" w:firstLineChars="200"/>
        <w:jc w:val="both"/>
        <w:rPr>
          <w:sz w:val="21"/>
          <w:szCs w:val="21"/>
        </w:rPr>
      </w:pPr>
      <w:r>
        <w:rPr>
          <w:sz w:val="21"/>
          <w:szCs w:val="21"/>
        </w:rPr>
        <w:t>20、加强师生员工的安全管理。学校要教育好学生不到项目施工现场游玩，施工区域应封闭隔离，设立安全防护网，在防护网上安装监控摄像头，以防止学生意外闯入。施工机械、施工材料的堆放，以不影响师生安全为前提。</w:t>
      </w:r>
    </w:p>
    <w:p>
      <w:pPr>
        <w:pStyle w:val="25"/>
        <w:ind w:firstLine="420" w:firstLineChars="200"/>
        <w:jc w:val="both"/>
        <w:rPr>
          <w:sz w:val="21"/>
          <w:szCs w:val="21"/>
        </w:rPr>
      </w:pPr>
      <w:r>
        <w:rPr>
          <w:sz w:val="21"/>
          <w:szCs w:val="21"/>
        </w:rPr>
        <w:t>21、学校启用前，学校应督促代甲方完成“防雷验收、环保验收、消防验收、人防验收、白蚁验收、规划验收、档案验收”等专项验收手续，取得使用证或房产证，严禁违规使用。</w:t>
      </w:r>
    </w:p>
    <w:p>
      <w:pPr>
        <w:pStyle w:val="25"/>
        <w:ind w:firstLine="420" w:firstLineChars="200"/>
        <w:jc w:val="both"/>
        <w:rPr>
          <w:sz w:val="21"/>
          <w:szCs w:val="21"/>
        </w:rPr>
      </w:pPr>
      <w:r>
        <w:rPr>
          <w:sz w:val="21"/>
          <w:szCs w:val="21"/>
        </w:rPr>
        <w:t>22、学校（有代建单位的由代建方）督促各施工单位落实事故上报制度，施工死亡事故的报告和处理建设工程施工程中发生伤亡事故的，施工工地管理单位和施工单位应当在以下规定期限内，向劳动行政部门和建设行政主管部门报告：一般伤亡事故在24小时以内；重大和特大伤亡事故在2小时以内。建设工程施工伤亡事故的调查和处理，按照国家的有关规定执行。对事故隐瞒不报、谎报、故意延迟不报、故意破坏事故现场或者无正当理由拒绝接受调查以及拒绝提供有关情况和资料的，由有关部门按规定追究相关领导和直接责任人的责任，给予从严、从重处罚。</w:t>
      </w:r>
    </w:p>
    <w:p>
      <w:pPr>
        <w:pStyle w:val="4"/>
        <w:numPr>
          <w:ilvl w:val="0"/>
          <w:numId w:val="62"/>
        </w:numPr>
      </w:pPr>
      <w:bookmarkStart w:id="748" w:name="_Toc372612489"/>
      <w:bookmarkStart w:id="749" w:name="_Toc374346319"/>
      <w:bookmarkStart w:id="750" w:name="_Toc372612703"/>
      <w:r>
        <w:rPr>
          <w:rFonts w:hint="eastAsia"/>
        </w:rPr>
        <w:t>苏州园区学校学生集体用餐卫生监督量化分级等级评分表（食堂）</w:t>
      </w:r>
      <w:bookmarkEnd w:id="748"/>
      <w:bookmarkEnd w:id="749"/>
      <w:bookmarkEnd w:id="750"/>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836"/>
        <w:gridCol w:w="2715"/>
        <w:gridCol w:w="636"/>
        <w:gridCol w:w="9"/>
        <w:gridCol w:w="523"/>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jc w:val="center"/>
        </w:trPr>
        <w:tc>
          <w:tcPr>
            <w:tcW w:w="314" w:type="pct"/>
            <w:vAlign w:val="center"/>
          </w:tcPr>
          <w:p>
            <w:pPr>
              <w:ind w:left="105" w:leftChars="50"/>
              <w:rPr>
                <w:rFonts w:ascii="宋体" w:hAnsi="宋体"/>
                <w:b/>
                <w:bCs/>
                <w:color w:val="000000"/>
              </w:rPr>
            </w:pPr>
            <w:r>
              <w:rPr>
                <w:rFonts w:hint="eastAsia" w:ascii="宋体" w:hAnsi="宋体"/>
                <w:b/>
                <w:bCs/>
                <w:color w:val="000000"/>
              </w:rPr>
              <w:t>环节</w:t>
            </w:r>
          </w:p>
        </w:tc>
        <w:tc>
          <w:tcPr>
            <w:tcW w:w="514" w:type="pct"/>
            <w:vAlign w:val="center"/>
          </w:tcPr>
          <w:p>
            <w:pPr>
              <w:ind w:firstLine="105" w:firstLineChars="50"/>
              <w:rPr>
                <w:rFonts w:ascii="宋体" w:hAnsi="宋体"/>
                <w:b/>
                <w:bCs/>
                <w:color w:val="000000"/>
              </w:rPr>
            </w:pPr>
          </w:p>
        </w:tc>
        <w:tc>
          <w:tcPr>
            <w:tcW w:w="1606" w:type="pct"/>
            <w:vAlign w:val="center"/>
          </w:tcPr>
          <w:p>
            <w:pPr>
              <w:ind w:firstLine="949" w:firstLineChars="450"/>
              <w:rPr>
                <w:rFonts w:ascii="宋体" w:hAnsi="宋体"/>
                <w:b/>
                <w:bCs/>
                <w:color w:val="000000"/>
              </w:rPr>
            </w:pPr>
            <w:r>
              <w:rPr>
                <w:rFonts w:hint="eastAsia" w:ascii="宋体" w:hAnsi="宋体"/>
                <w:b/>
                <w:bCs/>
                <w:color w:val="000000"/>
              </w:rPr>
              <w:t>审查内容</w:t>
            </w:r>
          </w:p>
        </w:tc>
        <w:tc>
          <w:tcPr>
            <w:tcW w:w="342" w:type="pct"/>
            <w:vAlign w:val="center"/>
          </w:tcPr>
          <w:p>
            <w:pPr>
              <w:ind w:left="105" w:leftChars="50"/>
              <w:rPr>
                <w:rFonts w:ascii="宋体" w:hAnsi="宋体"/>
                <w:b/>
                <w:bCs/>
                <w:color w:val="000000"/>
              </w:rPr>
            </w:pPr>
            <w:r>
              <w:rPr>
                <w:rFonts w:hint="eastAsia" w:ascii="宋体" w:hAnsi="宋体"/>
                <w:b/>
                <w:bCs/>
                <w:color w:val="000000"/>
              </w:rPr>
              <w:t>分值</w:t>
            </w:r>
          </w:p>
        </w:tc>
        <w:tc>
          <w:tcPr>
            <w:tcW w:w="287" w:type="pct"/>
            <w:gridSpan w:val="2"/>
            <w:vAlign w:val="center"/>
          </w:tcPr>
          <w:p>
            <w:pPr>
              <w:ind w:left="105" w:leftChars="50"/>
              <w:rPr>
                <w:rFonts w:ascii="宋体" w:hAnsi="宋体"/>
                <w:b/>
                <w:bCs/>
                <w:color w:val="000000"/>
              </w:rPr>
            </w:pPr>
            <w:r>
              <w:rPr>
                <w:rFonts w:hint="eastAsia" w:ascii="宋体" w:hAnsi="宋体"/>
                <w:b/>
                <w:bCs/>
                <w:color w:val="000000"/>
              </w:rPr>
              <w:t>扣分</w:t>
            </w:r>
          </w:p>
        </w:tc>
        <w:tc>
          <w:tcPr>
            <w:tcW w:w="1936" w:type="pct"/>
            <w:vAlign w:val="center"/>
          </w:tcPr>
          <w:p>
            <w:pPr>
              <w:ind w:firstLine="1370" w:firstLineChars="650"/>
              <w:rPr>
                <w:rFonts w:ascii="宋体" w:hAnsi="宋体"/>
                <w:b/>
                <w:bCs/>
                <w:color w:val="000000"/>
              </w:rPr>
            </w:pPr>
            <w:r>
              <w:rPr>
                <w:rFonts w:hint="eastAsia" w:ascii="宋体" w:hAnsi="宋体"/>
                <w:b/>
                <w:bCs/>
                <w:color w:val="000000"/>
              </w:rPr>
              <w:t>扣分条件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restart"/>
            <w:vAlign w:val="center"/>
          </w:tcPr>
          <w:p>
            <w:pPr>
              <w:ind w:firstLine="105" w:firstLineChars="50"/>
              <w:rPr>
                <w:rFonts w:ascii="宋体" w:hAnsi="宋体"/>
                <w:color w:val="000000"/>
              </w:rPr>
            </w:pPr>
          </w:p>
          <w:p>
            <w:pPr>
              <w:ind w:firstLine="105" w:firstLineChars="50"/>
              <w:rPr>
                <w:rFonts w:ascii="宋体" w:hAnsi="宋体"/>
                <w:color w:val="000000"/>
              </w:rPr>
            </w:pPr>
            <w:r>
              <w:rPr>
                <w:rFonts w:hint="eastAsia" w:ascii="宋体" w:hAnsi="宋体"/>
                <w:color w:val="000000"/>
              </w:rPr>
              <w:t>1. 卫生管理85分</w:t>
            </w:r>
          </w:p>
        </w:tc>
        <w:tc>
          <w:tcPr>
            <w:tcW w:w="514" w:type="pct"/>
            <w:vMerge w:val="restart"/>
            <w:vAlign w:val="center"/>
          </w:tcPr>
          <w:p>
            <w:pPr>
              <w:ind w:left="210" w:leftChars="-20" w:hanging="252" w:hangingChars="120"/>
              <w:rPr>
                <w:rFonts w:ascii="宋体" w:hAnsi="宋体"/>
                <w:color w:val="000000"/>
              </w:rPr>
            </w:pPr>
            <w:r>
              <w:rPr>
                <w:rFonts w:hint="eastAsia" w:ascii="宋体" w:hAnsi="宋体"/>
                <w:color w:val="000000"/>
              </w:rPr>
              <w:t>制度  34分</w:t>
            </w:r>
          </w:p>
        </w:tc>
        <w:tc>
          <w:tcPr>
            <w:tcW w:w="1606" w:type="pct"/>
          </w:tcPr>
          <w:p>
            <w:pPr>
              <w:numPr>
                <w:ilvl w:val="0"/>
                <w:numId w:val="63"/>
              </w:numPr>
              <w:ind w:left="0" w:firstLine="105" w:firstLineChars="50"/>
              <w:rPr>
                <w:rFonts w:ascii="宋体" w:hAnsi="宋体"/>
                <w:color w:val="000000"/>
              </w:rPr>
            </w:pPr>
            <w:r>
              <w:rPr>
                <w:rFonts w:hint="eastAsia" w:ascii="宋体" w:hAnsi="宋体"/>
                <w:color w:val="000000"/>
              </w:rPr>
              <w:t>主管校长负责制</w:t>
            </w:r>
          </w:p>
        </w:tc>
        <w:tc>
          <w:tcPr>
            <w:tcW w:w="342" w:type="pct"/>
            <w:vAlign w:val="center"/>
          </w:tcPr>
          <w:p>
            <w:pPr>
              <w:ind w:firstLine="105" w:firstLineChars="50"/>
              <w:rPr>
                <w:rFonts w:ascii="宋体" w:hAnsi="宋体"/>
                <w:color w:val="000000"/>
              </w:rPr>
            </w:pPr>
            <w:r>
              <w:rPr>
                <w:rFonts w:hint="eastAsia" w:ascii="宋体" w:hAnsi="宋体"/>
                <w:color w:val="000000"/>
              </w:rPr>
              <w:t>*</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关键监督项目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2. 食品卫生管理机构和组织结构</w:t>
            </w:r>
          </w:p>
        </w:tc>
        <w:tc>
          <w:tcPr>
            <w:tcW w:w="342" w:type="pct"/>
            <w:vAlign w:val="center"/>
          </w:tcPr>
          <w:p>
            <w:pPr>
              <w:ind w:firstLine="105" w:firstLineChars="50"/>
              <w:rPr>
                <w:rFonts w:ascii="宋体" w:hAnsi="宋体"/>
                <w:color w:val="000000"/>
              </w:rPr>
            </w:pPr>
            <w:r>
              <w:rPr>
                <w:rFonts w:hint="eastAsia" w:ascii="宋体" w:hAnsi="宋体"/>
                <w:color w:val="000000"/>
              </w:rPr>
              <w:t>4</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3. 配备经市级培训合格的食品卫生管理员（学历：高中以上）</w:t>
            </w:r>
          </w:p>
        </w:tc>
        <w:tc>
          <w:tcPr>
            <w:tcW w:w="342" w:type="pct"/>
            <w:vAlign w:val="center"/>
          </w:tcPr>
          <w:p>
            <w:pPr>
              <w:ind w:firstLine="105" w:firstLineChars="50"/>
              <w:rPr>
                <w:rFonts w:ascii="宋体" w:hAnsi="宋体"/>
                <w:color w:val="000000"/>
              </w:rPr>
            </w:pPr>
            <w:r>
              <w:rPr>
                <w:rFonts w:hint="eastAsia" w:ascii="宋体" w:hAnsi="宋体"/>
                <w:color w:val="000000"/>
              </w:rPr>
              <w:t>10</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未设食品卫生管理员此分全扣，学历不符合要求扣5分，未经市级培训扣8分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4. 建立卫生管理制度及岗位责任制度并上墙（卫生管理制度一般包括：原料采购索证制度、库房管理制度、粗加工管理制度、烹调加工管理制度、分餐管理制度、从业人员健康检查卫生知识培训制度、餐具用具清洗消毒制度、考核奖惩制度等）。各项制度应按时落实，有具体的明细台帐</w:t>
            </w:r>
          </w:p>
        </w:tc>
        <w:tc>
          <w:tcPr>
            <w:tcW w:w="342" w:type="pct"/>
            <w:vAlign w:val="center"/>
          </w:tcPr>
          <w:p>
            <w:pPr>
              <w:ind w:firstLine="105" w:firstLineChars="50"/>
              <w:rPr>
                <w:rFonts w:ascii="宋体" w:hAnsi="宋体"/>
                <w:color w:val="000000"/>
              </w:rPr>
            </w:pPr>
            <w:r>
              <w:rPr>
                <w:rFonts w:hint="eastAsia" w:ascii="宋体" w:hAnsi="宋体"/>
                <w:color w:val="000000"/>
              </w:rPr>
              <w:t>10</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缺一项主要内容扣5分；内容不完整扣2分，未上墙的扣2分，</w:t>
            </w:r>
          </w:p>
          <w:p>
            <w:pPr>
              <w:ind w:firstLine="105" w:firstLineChars="50"/>
              <w:rPr>
                <w:rFonts w:ascii="宋体" w:hAnsi="宋体"/>
                <w:color w:val="000000"/>
              </w:rPr>
            </w:pPr>
            <w:r>
              <w:rPr>
                <w:rFonts w:hint="eastAsia" w:ascii="宋体" w:hAnsi="宋体"/>
                <w:color w:val="000000"/>
              </w:rPr>
              <w:t>每项制度未见具体落实的明细台帐扣2分，扣完为止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5. 学校校医每日对食堂卫生、从业人员自身检查情况书面记录。</w:t>
            </w:r>
          </w:p>
        </w:tc>
        <w:tc>
          <w:tcPr>
            <w:tcW w:w="342" w:type="pct"/>
            <w:vAlign w:val="center"/>
          </w:tcPr>
          <w:p>
            <w:pPr>
              <w:ind w:firstLine="105" w:firstLineChars="50"/>
              <w:rPr>
                <w:rFonts w:ascii="宋体" w:hAnsi="宋体"/>
                <w:color w:val="000000"/>
              </w:rPr>
            </w:pPr>
            <w:r>
              <w:rPr>
                <w:rFonts w:hint="eastAsia" w:ascii="宋体" w:hAnsi="宋体"/>
                <w:color w:val="000000"/>
              </w:rPr>
              <w:t>10</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无则此分全扣，不定期进行扣5分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Borders>
              <w:bottom w:val="nil"/>
            </w:tcBorders>
          </w:tcPr>
          <w:p>
            <w:pPr>
              <w:ind w:firstLine="105" w:firstLineChars="50"/>
              <w:rPr>
                <w:rFonts w:ascii="宋体" w:hAnsi="宋体"/>
                <w:color w:val="000000"/>
              </w:rPr>
            </w:pPr>
            <w:r>
              <w:rPr>
                <w:rFonts w:hint="eastAsia" w:ascii="宋体" w:hAnsi="宋体"/>
                <w:color w:val="000000"/>
              </w:rPr>
              <w:t>6. 发生食物中毒事故</w:t>
            </w:r>
          </w:p>
        </w:tc>
        <w:tc>
          <w:tcPr>
            <w:tcW w:w="342" w:type="pct"/>
            <w:vAlign w:val="center"/>
          </w:tcPr>
          <w:p>
            <w:pPr>
              <w:ind w:firstLine="105" w:firstLineChars="50"/>
              <w:rPr>
                <w:rFonts w:ascii="宋体" w:hAnsi="宋体"/>
                <w:color w:val="000000"/>
              </w:rPr>
            </w:pPr>
            <w:r>
              <w:rPr>
                <w:rFonts w:hint="eastAsia" w:ascii="宋体" w:hAnsi="宋体"/>
                <w:color w:val="000000"/>
              </w:rPr>
              <w:t>*</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关键监督项目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7. 无有效卫生许可证（包括超出有效期、超出许可经营范围、伪造、涂改、出借卫生许可证）</w:t>
            </w:r>
          </w:p>
        </w:tc>
        <w:tc>
          <w:tcPr>
            <w:tcW w:w="342" w:type="pct"/>
            <w:vAlign w:val="center"/>
          </w:tcPr>
          <w:p>
            <w:pPr>
              <w:ind w:firstLine="105" w:firstLineChars="50"/>
              <w:rPr>
                <w:rFonts w:ascii="宋体" w:hAnsi="宋体"/>
                <w:color w:val="000000"/>
              </w:rPr>
            </w:pPr>
            <w:r>
              <w:rPr>
                <w:rFonts w:hint="eastAsia" w:ascii="宋体" w:hAnsi="宋体"/>
                <w:color w:val="000000"/>
              </w:rPr>
              <w:t>--</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不予评定等级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restart"/>
            <w:vAlign w:val="center"/>
          </w:tcPr>
          <w:p>
            <w:pPr>
              <w:rPr>
                <w:rFonts w:ascii="宋体" w:hAnsi="宋体"/>
                <w:color w:val="000000"/>
              </w:rPr>
            </w:pPr>
            <w:r>
              <w:rPr>
                <w:rFonts w:hint="eastAsia" w:ascii="宋体" w:hAnsi="宋体"/>
                <w:color w:val="000000"/>
              </w:rPr>
              <w:t>卫生知识12分</w:t>
            </w:r>
          </w:p>
        </w:tc>
        <w:tc>
          <w:tcPr>
            <w:tcW w:w="1606" w:type="pct"/>
          </w:tcPr>
          <w:p>
            <w:pPr>
              <w:ind w:firstLine="105" w:firstLineChars="50"/>
              <w:rPr>
                <w:rFonts w:ascii="宋体" w:hAnsi="宋体"/>
                <w:color w:val="000000"/>
              </w:rPr>
            </w:pPr>
            <w:r>
              <w:rPr>
                <w:rFonts w:hint="eastAsia" w:ascii="宋体" w:hAnsi="宋体"/>
                <w:color w:val="000000"/>
              </w:rPr>
              <w:t>8. 学校校区有关饮食卫生知识宣传</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无则此分全扣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9. 抽查食堂从业人员2名，询问有关食品卫生知识</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未答对全扣；未答全扣3分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10. 询问食品卫生负责人有关食物中毒或其他食源性疾病等突发事件的应急处理机制</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未答对全扣；未答全扣3分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14" w:type="pct"/>
            <w:vMerge w:val="continue"/>
            <w:vAlign w:val="center"/>
          </w:tcPr>
          <w:p>
            <w:pPr>
              <w:ind w:firstLine="105" w:firstLineChars="50"/>
              <w:rPr>
                <w:rFonts w:ascii="宋体" w:hAnsi="宋体"/>
                <w:color w:val="000000"/>
              </w:rPr>
            </w:pPr>
          </w:p>
        </w:tc>
        <w:tc>
          <w:tcPr>
            <w:tcW w:w="514" w:type="pct"/>
            <w:vMerge w:val="restart"/>
            <w:vAlign w:val="center"/>
          </w:tcPr>
          <w:p>
            <w:pPr>
              <w:rPr>
                <w:rFonts w:ascii="宋体" w:hAnsi="宋体"/>
                <w:color w:val="000000"/>
              </w:rPr>
            </w:pPr>
            <w:r>
              <w:rPr>
                <w:rFonts w:hint="eastAsia" w:ascii="宋体" w:hAnsi="宋体"/>
                <w:color w:val="000000"/>
              </w:rPr>
              <w:t>留样和菜肴22分</w:t>
            </w:r>
          </w:p>
        </w:tc>
        <w:tc>
          <w:tcPr>
            <w:tcW w:w="1606" w:type="pct"/>
          </w:tcPr>
          <w:p>
            <w:pPr>
              <w:ind w:firstLine="105" w:firstLineChars="50"/>
              <w:rPr>
                <w:rFonts w:ascii="宋体" w:hAnsi="宋体"/>
                <w:color w:val="000000"/>
              </w:rPr>
            </w:pPr>
            <w:r>
              <w:rPr>
                <w:rFonts w:hint="eastAsia" w:ascii="宋体" w:hAnsi="宋体"/>
                <w:color w:val="000000"/>
              </w:rPr>
              <w:t>1. 有专用留样冰箱且留样品种与当日供应菜单相符合</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按评分通则，不留样全扣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2. 留样数量（200g/菜）和时间（48小时）达到规定要求</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按评分通则，不留样全扣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3. 菜单保留一个月</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没有保留的，全扣；不满一个月的，扣1分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4. 供餐期间熟食品每月送检一次</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检验报告少一次和合格率下降20%各扣2分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14" w:type="pct"/>
            <w:vMerge w:val="continue"/>
            <w:tcBorders>
              <w:bottom w:val="nil"/>
            </w:tcBorders>
            <w:vAlign w:val="center"/>
          </w:tcPr>
          <w:p>
            <w:pPr>
              <w:ind w:firstLine="105" w:firstLineChars="50"/>
              <w:rPr>
                <w:rFonts w:ascii="宋体" w:hAnsi="宋体"/>
                <w:color w:val="000000"/>
              </w:rPr>
            </w:pPr>
          </w:p>
        </w:tc>
        <w:tc>
          <w:tcPr>
            <w:tcW w:w="514" w:type="pct"/>
            <w:vMerge w:val="continue"/>
            <w:vAlign w:val="center"/>
          </w:tcPr>
          <w:p>
            <w:pPr>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5. 不供应冷荤、改刀及禁用菜肴（禁用菜肴见附件）</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查看菜单及询问加工方式，有一只全扣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14" w:type="pct"/>
            <w:vMerge w:val="restart"/>
            <w:tcBorders>
              <w:top w:val="nil"/>
            </w:tcBorders>
            <w:vAlign w:val="center"/>
          </w:tcPr>
          <w:p>
            <w:pPr>
              <w:ind w:firstLine="105" w:firstLineChars="50"/>
              <w:rPr>
                <w:rFonts w:ascii="宋体" w:hAnsi="宋体"/>
                <w:color w:val="000000"/>
              </w:rPr>
            </w:pPr>
          </w:p>
        </w:tc>
        <w:tc>
          <w:tcPr>
            <w:tcW w:w="514" w:type="pct"/>
            <w:vMerge w:val="restart"/>
            <w:vAlign w:val="center"/>
          </w:tcPr>
          <w:p>
            <w:pPr>
              <w:ind w:leftChars="-20" w:hanging="42" w:hangingChars="20"/>
              <w:rPr>
                <w:rFonts w:ascii="宋体" w:hAnsi="宋体"/>
                <w:color w:val="000000"/>
              </w:rPr>
            </w:pPr>
            <w:r>
              <w:rPr>
                <w:rFonts w:hint="eastAsia" w:ascii="宋体" w:hAnsi="宋体"/>
                <w:color w:val="000000"/>
              </w:rPr>
              <w:t>从业人员17分</w:t>
            </w:r>
          </w:p>
        </w:tc>
        <w:tc>
          <w:tcPr>
            <w:tcW w:w="1606" w:type="pct"/>
          </w:tcPr>
          <w:p>
            <w:pPr>
              <w:ind w:firstLine="105" w:firstLineChars="50"/>
              <w:rPr>
                <w:rFonts w:ascii="宋体" w:hAnsi="宋体"/>
                <w:color w:val="000000"/>
              </w:rPr>
            </w:pPr>
            <w:r>
              <w:rPr>
                <w:rFonts w:hint="eastAsia" w:ascii="宋体" w:hAnsi="宋体"/>
                <w:color w:val="000000"/>
              </w:rPr>
              <w:t xml:space="preserve">1. 从业人员(包括分餐老师)持有效的体检培训合格证 </w:t>
            </w:r>
          </w:p>
        </w:tc>
        <w:tc>
          <w:tcPr>
            <w:tcW w:w="342" w:type="pct"/>
            <w:vAlign w:val="center"/>
          </w:tcPr>
          <w:p>
            <w:pPr>
              <w:ind w:firstLine="105" w:firstLineChars="50"/>
              <w:rPr>
                <w:rFonts w:ascii="宋体" w:hAnsi="宋体"/>
                <w:color w:val="000000"/>
              </w:rPr>
            </w:pPr>
            <w:r>
              <w:rPr>
                <w:rFonts w:hint="eastAsia" w:ascii="宋体" w:hAnsi="宋体"/>
                <w:color w:val="000000"/>
              </w:rPr>
              <w:t>10</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检查正在操作的从业人员（少于5人的全抽，大于5人的抽总数的50%），无则每人扣2分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leftChars="-20" w:hanging="42" w:hangingChars="2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2. 按规定要求做好个人卫生（主查指甲卫生和戴戒指、手链情况），按规定要求穿戴清洁的工作衣帽、专间戴口罩等</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对上述所抽查的从业人员检查，每发现一人扣1分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leftChars="-20" w:hanging="42" w:hangingChars="2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3. 不得穿戴工作衣帽出入非工作场所</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对上述所抽查的从业人员检查，每发现一人扣1分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leftChars="-20" w:hanging="42" w:hangingChars="2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4. 不带病伤（感染性疾病）上岗</w:t>
            </w:r>
          </w:p>
        </w:tc>
        <w:tc>
          <w:tcPr>
            <w:tcW w:w="342" w:type="pct"/>
            <w:vAlign w:val="center"/>
          </w:tcPr>
          <w:p>
            <w:pPr>
              <w:ind w:firstLine="105" w:firstLineChars="50"/>
              <w:rPr>
                <w:rFonts w:ascii="宋体" w:hAnsi="宋体"/>
                <w:color w:val="000000"/>
              </w:rPr>
            </w:pPr>
            <w:r>
              <w:rPr>
                <w:rFonts w:hint="eastAsia" w:ascii="宋体" w:hAnsi="宋体"/>
                <w:color w:val="000000"/>
              </w:rPr>
              <w:t>*</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关键监督项目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314" w:type="pct"/>
            <w:vMerge w:val="restart"/>
            <w:vAlign w:val="center"/>
          </w:tcPr>
          <w:p>
            <w:pPr>
              <w:ind w:firstLine="105" w:firstLineChars="50"/>
              <w:rPr>
                <w:rFonts w:ascii="宋体" w:hAnsi="宋体"/>
                <w:color w:val="000000"/>
              </w:rPr>
            </w:pPr>
            <w:r>
              <w:rPr>
                <w:rFonts w:hint="eastAsia" w:ascii="宋体" w:hAnsi="宋体"/>
                <w:color w:val="000000"/>
              </w:rPr>
              <w:t>2建筑布局40分</w:t>
            </w:r>
          </w:p>
        </w:tc>
        <w:tc>
          <w:tcPr>
            <w:tcW w:w="514" w:type="pct"/>
            <w:vMerge w:val="restart"/>
            <w:vAlign w:val="center"/>
          </w:tcPr>
          <w:p>
            <w:pPr>
              <w:ind w:leftChars="-20" w:hanging="42" w:hangingChars="20"/>
              <w:rPr>
                <w:rFonts w:ascii="宋体" w:hAnsi="宋体"/>
                <w:color w:val="000000"/>
              </w:rPr>
            </w:pPr>
            <w:r>
              <w:rPr>
                <w:rFonts w:hint="eastAsia" w:ascii="宋体" w:hAnsi="宋体"/>
                <w:color w:val="000000"/>
              </w:rPr>
              <w:t>布局流程30分</w:t>
            </w:r>
          </w:p>
        </w:tc>
        <w:tc>
          <w:tcPr>
            <w:tcW w:w="1606" w:type="pct"/>
          </w:tcPr>
          <w:p>
            <w:pPr>
              <w:ind w:firstLine="105" w:firstLineChars="50"/>
              <w:rPr>
                <w:rFonts w:ascii="宋体" w:hAnsi="宋体"/>
                <w:color w:val="000000"/>
              </w:rPr>
            </w:pPr>
            <w:r>
              <w:rPr>
                <w:rFonts w:hint="eastAsia" w:ascii="宋体" w:hAnsi="宋体"/>
                <w:color w:val="000000"/>
              </w:rPr>
              <w:t>1. 有污染源，距离暴露垃圾堆（场）、坑式厕所、粪池25米以下</w:t>
            </w:r>
          </w:p>
        </w:tc>
        <w:tc>
          <w:tcPr>
            <w:tcW w:w="342" w:type="pct"/>
            <w:vAlign w:val="center"/>
          </w:tcPr>
          <w:p>
            <w:pPr>
              <w:ind w:firstLine="105" w:firstLineChars="50"/>
              <w:rPr>
                <w:rFonts w:ascii="宋体" w:hAnsi="宋体"/>
                <w:color w:val="000000"/>
              </w:rPr>
            </w:pPr>
            <w:r>
              <w:rPr>
                <w:rFonts w:hint="eastAsia" w:ascii="宋体" w:hAnsi="宋体"/>
                <w:color w:val="000000"/>
              </w:rPr>
              <w:t>*</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p>
          <w:p>
            <w:pPr>
              <w:ind w:firstLine="105" w:firstLineChars="50"/>
              <w:rPr>
                <w:rFonts w:ascii="宋体" w:hAnsi="宋体"/>
                <w:color w:val="000000"/>
              </w:rPr>
            </w:pPr>
          </w:p>
          <w:p>
            <w:pPr>
              <w:ind w:firstLine="105" w:firstLineChars="50"/>
              <w:rPr>
                <w:rFonts w:ascii="宋体" w:hAnsi="宋体"/>
                <w:color w:val="000000"/>
              </w:rPr>
            </w:pPr>
            <w:r>
              <w:rPr>
                <w:rFonts w:hint="eastAsia" w:ascii="宋体" w:hAnsi="宋体"/>
                <w:color w:val="000000"/>
              </w:rPr>
              <w:t>关键监督项目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2. 供餐人数100人以下食品处理区面积不小于30m</w:t>
            </w:r>
            <w:r>
              <w:rPr>
                <w:rFonts w:hint="eastAsia" w:ascii="宋体" w:hAnsi="宋体"/>
                <w:color w:val="000000"/>
                <w:vertAlign w:val="superscript"/>
              </w:rPr>
              <w:t>2</w:t>
            </w:r>
            <w:r>
              <w:rPr>
                <w:rFonts w:hint="eastAsia" w:ascii="宋体" w:hAnsi="宋体"/>
                <w:color w:val="000000"/>
              </w:rPr>
              <w:t>,100人以上每增加1人增加0.3m</w:t>
            </w:r>
            <w:r>
              <w:rPr>
                <w:rFonts w:hint="eastAsia" w:ascii="宋体" w:hAnsi="宋体"/>
                <w:color w:val="000000"/>
                <w:vertAlign w:val="superscript"/>
              </w:rPr>
              <w:t>2</w:t>
            </w:r>
            <w:r>
              <w:rPr>
                <w:rFonts w:hint="eastAsia" w:ascii="宋体" w:hAnsi="宋体"/>
                <w:color w:val="000000"/>
              </w:rPr>
              <w:t>，1000人以上超过部分每增加1人增加0.2m</w:t>
            </w:r>
            <w:r>
              <w:rPr>
                <w:rFonts w:hint="eastAsia" w:ascii="宋体" w:hAnsi="宋体"/>
                <w:color w:val="000000"/>
                <w:vertAlign w:val="superscript"/>
              </w:rPr>
              <w:t>2</w:t>
            </w:r>
            <w:r>
              <w:rPr>
                <w:rFonts w:hint="eastAsia" w:ascii="宋体" w:hAnsi="宋体"/>
                <w:color w:val="000000"/>
              </w:rPr>
              <w:t>。</w:t>
            </w:r>
          </w:p>
        </w:tc>
        <w:tc>
          <w:tcPr>
            <w:tcW w:w="342" w:type="pct"/>
            <w:vAlign w:val="center"/>
          </w:tcPr>
          <w:p>
            <w:pPr>
              <w:ind w:firstLine="105" w:firstLineChars="50"/>
              <w:rPr>
                <w:rFonts w:ascii="宋体" w:hAnsi="宋体"/>
                <w:color w:val="000000"/>
              </w:rPr>
            </w:pPr>
            <w:r>
              <w:rPr>
                <w:rFonts w:hint="eastAsia" w:ascii="宋体" w:hAnsi="宋体"/>
                <w:color w:val="000000"/>
              </w:rPr>
              <w:t>10</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3. 单独设有粗加工间（占食品处理区面积10%以上）、切配间、烹饪间（切配烹饪间占食品处理区面积50%以上）、配餐间（占食品处理区面积15%以上）、餐具洗消间（占食品处理区面积15%以上）</w:t>
            </w:r>
          </w:p>
        </w:tc>
        <w:tc>
          <w:tcPr>
            <w:tcW w:w="342" w:type="pct"/>
            <w:vAlign w:val="center"/>
          </w:tcPr>
          <w:p>
            <w:pPr>
              <w:ind w:firstLine="105" w:firstLineChars="50"/>
              <w:rPr>
                <w:rFonts w:ascii="宋体" w:hAnsi="宋体"/>
                <w:color w:val="000000"/>
              </w:rPr>
            </w:pPr>
            <w:r>
              <w:rPr>
                <w:rFonts w:hint="eastAsia" w:ascii="宋体" w:hAnsi="宋体"/>
                <w:color w:val="000000"/>
              </w:rPr>
              <w:t>10</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粗加工间、烹饪间、配餐间、餐具洗消间缺一个独立功能间扣5分，无切配间有切配区扣2分，无切配区扣除5分，一间面积达不到扣2分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4. 加工场所按原料、半成品、成品的顺序予以布局</w:t>
            </w:r>
          </w:p>
        </w:tc>
        <w:tc>
          <w:tcPr>
            <w:tcW w:w="342" w:type="pct"/>
            <w:vAlign w:val="center"/>
          </w:tcPr>
          <w:p>
            <w:pPr>
              <w:ind w:firstLine="105" w:firstLineChars="50"/>
              <w:rPr>
                <w:rFonts w:ascii="宋体" w:hAnsi="宋体"/>
                <w:color w:val="000000"/>
              </w:rPr>
            </w:pPr>
            <w:r>
              <w:rPr>
                <w:rFonts w:hint="eastAsia" w:ascii="宋体" w:hAnsi="宋体"/>
                <w:color w:val="000000"/>
              </w:rPr>
              <w:t>*</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关键监督项目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5. 生熟食品存放场所无交叉污染</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6.擅自更改已核定的面积、设施与布局</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擅自更改不得分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restart"/>
            <w:vAlign w:val="center"/>
          </w:tcPr>
          <w:p>
            <w:pPr>
              <w:ind w:firstLine="105" w:firstLineChars="50"/>
              <w:rPr>
                <w:rFonts w:ascii="宋体" w:hAnsi="宋体"/>
                <w:color w:val="000000"/>
              </w:rPr>
            </w:pPr>
            <w:r>
              <w:rPr>
                <w:rFonts w:hint="eastAsia" w:ascii="宋体" w:hAnsi="宋体"/>
                <w:color w:val="000000"/>
              </w:rPr>
              <w:t>建筑材料10分</w:t>
            </w:r>
          </w:p>
        </w:tc>
        <w:tc>
          <w:tcPr>
            <w:tcW w:w="1606" w:type="pct"/>
          </w:tcPr>
          <w:p>
            <w:pPr>
              <w:ind w:firstLine="105" w:firstLineChars="50"/>
              <w:rPr>
                <w:rFonts w:ascii="宋体" w:hAnsi="宋体"/>
                <w:color w:val="000000"/>
              </w:rPr>
            </w:pPr>
            <w:r>
              <w:rPr>
                <w:rFonts w:hint="eastAsia" w:ascii="宋体" w:hAnsi="宋体"/>
                <w:color w:val="000000"/>
              </w:rPr>
              <w:t>1. 厨房地面以耐磨防滑、不渗水、易清洗材料铺设，并有一定坡度</w:t>
            </w:r>
          </w:p>
        </w:tc>
        <w:tc>
          <w:tcPr>
            <w:tcW w:w="342" w:type="pct"/>
            <w:vAlign w:val="center"/>
          </w:tcPr>
          <w:p>
            <w:pPr>
              <w:ind w:firstLine="105" w:firstLineChars="50"/>
              <w:rPr>
                <w:rFonts w:ascii="宋体" w:hAnsi="宋体"/>
                <w:color w:val="000000"/>
              </w:rPr>
            </w:pPr>
            <w:r>
              <w:rPr>
                <w:rFonts w:hint="eastAsia" w:ascii="宋体" w:hAnsi="宋体"/>
                <w:color w:val="000000"/>
              </w:rPr>
              <w:t>3</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2. 功能间墙壁瓷砖到顶</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3. 天花板用防霉涂料覆涂</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314" w:type="pct"/>
            <w:vMerge w:val="restart"/>
            <w:vAlign w:val="center"/>
          </w:tcPr>
          <w:p>
            <w:pPr>
              <w:ind w:firstLine="105" w:firstLineChars="50"/>
              <w:rPr>
                <w:rFonts w:ascii="宋体" w:hAnsi="宋体"/>
                <w:color w:val="000000"/>
              </w:rPr>
            </w:pPr>
            <w:r>
              <w:rPr>
                <w:rFonts w:hint="eastAsia" w:ascii="宋体" w:hAnsi="宋体"/>
                <w:color w:val="000000"/>
              </w:rPr>
              <w:t>3. 加工卫生110分</w:t>
            </w:r>
          </w:p>
        </w:tc>
        <w:tc>
          <w:tcPr>
            <w:tcW w:w="514" w:type="pct"/>
            <w:vMerge w:val="restart"/>
            <w:vAlign w:val="center"/>
          </w:tcPr>
          <w:p>
            <w:pPr>
              <w:ind w:firstLine="105" w:firstLineChars="50"/>
              <w:rPr>
                <w:rFonts w:ascii="宋体" w:hAnsi="宋体"/>
                <w:color w:val="000000"/>
              </w:rPr>
            </w:pPr>
            <w:r>
              <w:rPr>
                <w:rFonts w:hint="eastAsia" w:ascii="宋体" w:hAnsi="宋体"/>
                <w:color w:val="000000"/>
              </w:rPr>
              <w:t>1. 粗加工间区域14分</w:t>
            </w:r>
          </w:p>
        </w:tc>
        <w:tc>
          <w:tcPr>
            <w:tcW w:w="1606" w:type="pct"/>
          </w:tcPr>
          <w:p>
            <w:pPr>
              <w:ind w:firstLine="105" w:firstLineChars="50"/>
              <w:rPr>
                <w:rFonts w:ascii="宋体" w:hAnsi="宋体"/>
                <w:color w:val="000000"/>
              </w:rPr>
            </w:pPr>
            <w:r>
              <w:rPr>
                <w:rFonts w:hint="eastAsia" w:ascii="宋体" w:hAnsi="宋体"/>
                <w:color w:val="000000"/>
              </w:rPr>
              <w:t>1.分设动物性、植物性、水产品粗加工专间</w:t>
            </w:r>
          </w:p>
        </w:tc>
        <w:tc>
          <w:tcPr>
            <w:tcW w:w="342" w:type="pct"/>
            <w:vAlign w:val="center"/>
          </w:tcPr>
          <w:p>
            <w:pPr>
              <w:ind w:firstLine="105" w:firstLineChars="50"/>
              <w:rPr>
                <w:rFonts w:ascii="宋体" w:hAnsi="宋体"/>
                <w:color w:val="000000"/>
              </w:rPr>
            </w:pPr>
            <w:r>
              <w:rPr>
                <w:rFonts w:hint="eastAsia" w:ascii="宋体" w:hAnsi="宋体"/>
                <w:color w:val="000000"/>
              </w:rPr>
              <w:t>4</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无独立专间但有明显功能分区扣除1分，无明显功能分区扣4分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2. 分设动物性原料、植物性原料、水产品原料洗涤浸泡池，并有明显标志</w:t>
            </w:r>
          </w:p>
        </w:tc>
        <w:tc>
          <w:tcPr>
            <w:tcW w:w="342" w:type="pct"/>
            <w:vAlign w:val="center"/>
          </w:tcPr>
          <w:p>
            <w:pPr>
              <w:ind w:firstLine="105" w:firstLineChars="50"/>
              <w:rPr>
                <w:rFonts w:ascii="宋体" w:hAnsi="宋体"/>
                <w:color w:val="000000"/>
              </w:rPr>
            </w:pPr>
            <w:r>
              <w:rPr>
                <w:rFonts w:hint="eastAsia" w:ascii="宋体" w:hAnsi="宋体"/>
                <w:color w:val="000000"/>
              </w:rPr>
              <w:t>4</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未分池或现场检查混用全扣，无标记扣3分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3. 加工动物性、水产品、植物性菜的操作台、用具和容器应分开使用，并有明显标志</w:t>
            </w:r>
          </w:p>
        </w:tc>
        <w:tc>
          <w:tcPr>
            <w:tcW w:w="342" w:type="pct"/>
            <w:vAlign w:val="center"/>
          </w:tcPr>
          <w:p>
            <w:pPr>
              <w:ind w:firstLine="105" w:firstLineChars="50"/>
              <w:rPr>
                <w:rFonts w:ascii="宋体" w:hAnsi="宋体"/>
                <w:color w:val="000000"/>
              </w:rPr>
            </w:pPr>
            <w:r>
              <w:rPr>
                <w:rFonts w:hint="eastAsia" w:ascii="宋体" w:hAnsi="宋体"/>
                <w:color w:val="000000"/>
              </w:rPr>
              <w:t>4</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未分开或现场检查混用全扣，无标记扣3分，非不锈钢操作台扣2分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4. 清洗或切配后的原料有数量充足的专用搁物架离地存放</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现场检查着地存放全扣，数量不足或非不锈钢搁物架扣1分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restart"/>
            <w:vAlign w:val="center"/>
          </w:tcPr>
          <w:p>
            <w:pPr>
              <w:ind w:firstLine="105" w:firstLineChars="50"/>
              <w:rPr>
                <w:rFonts w:ascii="宋体" w:hAnsi="宋体"/>
                <w:color w:val="000000"/>
              </w:rPr>
            </w:pPr>
            <w:r>
              <w:rPr>
                <w:rFonts w:hint="eastAsia" w:ascii="宋体" w:hAnsi="宋体"/>
                <w:color w:val="000000"/>
              </w:rPr>
              <w:t>2. 烹饪间30分</w:t>
            </w:r>
          </w:p>
        </w:tc>
        <w:tc>
          <w:tcPr>
            <w:tcW w:w="1606" w:type="pct"/>
          </w:tcPr>
          <w:p>
            <w:pPr>
              <w:ind w:firstLine="105" w:firstLineChars="50"/>
              <w:rPr>
                <w:rFonts w:ascii="宋体" w:hAnsi="宋体"/>
                <w:color w:val="000000"/>
              </w:rPr>
            </w:pPr>
            <w:r>
              <w:rPr>
                <w:rFonts w:hint="eastAsia" w:ascii="宋体" w:hAnsi="宋体"/>
                <w:color w:val="000000"/>
              </w:rPr>
              <w:t>1. 使用隔墙烧火炉灶或油气炉</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不符合要求此分全扣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2. 安装有排气罩，排烟排气良好</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3. 使用符合要求的碘盐，调料密闭保洁</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使用非碘盐扣1分，调料保洁按评分通则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Borders>
              <w:bottom w:val="single" w:color="auto" w:sz="4" w:space="0"/>
            </w:tcBorders>
          </w:tcPr>
          <w:p>
            <w:pPr>
              <w:ind w:firstLine="105" w:firstLineChars="50"/>
              <w:rPr>
                <w:rFonts w:ascii="宋体" w:hAnsi="宋体"/>
                <w:color w:val="000000"/>
              </w:rPr>
            </w:pPr>
            <w:r>
              <w:rPr>
                <w:rFonts w:hint="eastAsia" w:ascii="宋体" w:hAnsi="宋体"/>
                <w:color w:val="000000"/>
              </w:rPr>
              <w:t>4. 食物存放条件正确，烹调后至食用前存放时间小于1.5小时</w:t>
            </w: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8</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Borders>
              <w:bottom w:val="single" w:color="auto" w:sz="4" w:space="0"/>
            </w:tcBorders>
          </w:tcPr>
          <w:p>
            <w:pPr>
              <w:ind w:firstLine="105" w:firstLineChars="50"/>
              <w:rPr>
                <w:rFonts w:ascii="宋体" w:hAnsi="宋体"/>
                <w:color w:val="000000"/>
              </w:rPr>
            </w:pPr>
            <w:r>
              <w:rPr>
                <w:rFonts w:hint="eastAsia" w:ascii="宋体" w:hAnsi="宋体"/>
                <w:color w:val="000000"/>
              </w:rPr>
              <w:t>存放条件按评分通则评分，存放时间每超过0.5小时扣4分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tcBorders>
              <w:bottom w:val="nil"/>
            </w:tcBorders>
            <w:vAlign w:val="center"/>
          </w:tcPr>
          <w:p>
            <w:pPr>
              <w:ind w:firstLine="105" w:firstLineChars="50"/>
              <w:rPr>
                <w:rFonts w:ascii="宋体" w:hAnsi="宋体"/>
                <w:color w:val="000000"/>
              </w:rPr>
            </w:pPr>
          </w:p>
        </w:tc>
        <w:tc>
          <w:tcPr>
            <w:tcW w:w="1606" w:type="pct"/>
            <w:tcBorders>
              <w:bottom w:val="single" w:color="auto" w:sz="4" w:space="0"/>
            </w:tcBorders>
          </w:tcPr>
          <w:p>
            <w:pPr>
              <w:ind w:firstLine="105" w:firstLineChars="50"/>
              <w:rPr>
                <w:rFonts w:ascii="宋体" w:hAnsi="宋体"/>
                <w:color w:val="000000"/>
              </w:rPr>
            </w:pPr>
            <w:r>
              <w:rPr>
                <w:rFonts w:hint="eastAsia" w:ascii="宋体" w:hAnsi="宋体"/>
                <w:color w:val="000000"/>
              </w:rPr>
              <w:t>5. 原料、半成品、成品容器或用具分开，并有明显标记</w:t>
            </w: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Borders>
              <w:bottom w:val="single" w:color="auto" w:sz="4" w:space="0"/>
            </w:tcBorders>
          </w:tcPr>
          <w:p>
            <w:pPr>
              <w:ind w:firstLine="105" w:firstLineChars="50"/>
              <w:rPr>
                <w:rFonts w:ascii="宋体" w:hAnsi="宋体"/>
                <w:color w:val="000000"/>
              </w:rPr>
            </w:pPr>
            <w:r>
              <w:rPr>
                <w:rFonts w:hint="eastAsia" w:ascii="宋体" w:hAnsi="宋体"/>
                <w:color w:val="000000"/>
              </w:rPr>
              <w:t>现场检查有混用或者不能区分全扣，有标记但不能利用材质区分扣3分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tcBorders>
              <w:bottom w:val="nil"/>
            </w:tcBorders>
            <w:vAlign w:val="center"/>
          </w:tcPr>
          <w:p>
            <w:pPr>
              <w:ind w:firstLine="105" w:firstLineChars="50"/>
              <w:rPr>
                <w:rFonts w:ascii="宋体" w:hAnsi="宋体"/>
                <w:color w:val="000000"/>
              </w:rPr>
            </w:pPr>
          </w:p>
        </w:tc>
        <w:tc>
          <w:tcPr>
            <w:tcW w:w="1606" w:type="pct"/>
            <w:tcBorders>
              <w:top w:val="single" w:color="auto" w:sz="4" w:space="0"/>
              <w:bottom w:val="single" w:color="auto" w:sz="4" w:space="0"/>
            </w:tcBorders>
          </w:tcPr>
          <w:p>
            <w:pPr>
              <w:rPr>
                <w:rFonts w:ascii="宋体" w:hAnsi="宋体"/>
                <w:color w:val="000000"/>
              </w:rPr>
            </w:pPr>
            <w:r>
              <w:rPr>
                <w:rFonts w:hint="eastAsia" w:ascii="宋体" w:hAnsi="宋体"/>
                <w:color w:val="000000"/>
              </w:rPr>
              <w:t xml:space="preserve"> 6. 每250人配备一个炉灶</w:t>
            </w:r>
          </w:p>
          <w:p>
            <w:pPr>
              <w:rPr>
                <w:rFonts w:ascii="宋体" w:hAnsi="宋体"/>
                <w:color w:val="000000"/>
              </w:rPr>
            </w:pPr>
            <w:r>
              <w:rPr>
                <w:rFonts w:hint="eastAsia" w:ascii="宋体" w:hAnsi="宋体"/>
                <w:color w:val="000000"/>
              </w:rPr>
              <w:t xml:space="preserve">    每350人配备一名厨师</w:t>
            </w:r>
          </w:p>
        </w:tc>
        <w:tc>
          <w:tcPr>
            <w:tcW w:w="347" w:type="pct"/>
            <w:gridSpan w:val="2"/>
            <w:tcBorders>
              <w:top w:val="single" w:color="auto" w:sz="4" w:space="0"/>
              <w:bottom w:val="single" w:color="auto" w:sz="4" w:space="0"/>
            </w:tcBorders>
            <w:vAlign w:val="center"/>
          </w:tcPr>
          <w:p>
            <w:pPr>
              <w:ind w:firstLine="105" w:firstLineChars="50"/>
              <w:rPr>
                <w:rFonts w:ascii="宋体" w:hAnsi="宋体"/>
                <w:color w:val="000000"/>
              </w:rPr>
            </w:pPr>
            <w:r>
              <w:rPr>
                <w:rFonts w:hint="eastAsia" w:ascii="宋体" w:hAnsi="宋体"/>
                <w:color w:val="000000"/>
              </w:rPr>
              <w:t>8</w:t>
            </w:r>
          </w:p>
        </w:tc>
        <w:tc>
          <w:tcPr>
            <w:tcW w:w="282" w:type="pct"/>
            <w:tcBorders>
              <w:top w:val="single" w:color="auto" w:sz="4" w:space="0"/>
              <w:bottom w:val="single" w:color="auto" w:sz="4" w:space="0"/>
            </w:tcBorders>
          </w:tcPr>
          <w:p>
            <w:pPr>
              <w:rPr>
                <w:rFonts w:ascii="宋体" w:hAnsi="宋体"/>
                <w:color w:val="000000"/>
              </w:rPr>
            </w:pPr>
          </w:p>
        </w:tc>
        <w:tc>
          <w:tcPr>
            <w:tcW w:w="1936" w:type="pct"/>
            <w:tcBorders>
              <w:top w:val="single" w:color="auto" w:sz="4" w:space="0"/>
              <w:bottom w:val="single" w:color="auto" w:sz="4" w:space="0"/>
            </w:tcBorders>
          </w:tcPr>
          <w:p>
            <w:pPr>
              <w:rPr>
                <w:rFonts w:ascii="宋体" w:hAnsi="宋体"/>
                <w:color w:val="000000"/>
              </w:rPr>
            </w:pPr>
            <w:r>
              <w:rPr>
                <w:rFonts w:hint="eastAsia" w:ascii="宋体" w:hAnsi="宋体"/>
                <w:color w:val="000000"/>
              </w:rPr>
              <w:t>每缺一个炉灶扣4分</w:t>
            </w:r>
          </w:p>
          <w:p>
            <w:pPr>
              <w:rPr>
                <w:rFonts w:ascii="宋体" w:hAnsi="宋体"/>
                <w:color w:val="000000"/>
              </w:rPr>
            </w:pPr>
            <w:r>
              <w:rPr>
                <w:rFonts w:hint="eastAsia" w:ascii="宋体" w:hAnsi="宋体"/>
                <w:color w:val="000000"/>
              </w:rPr>
              <w:t>每缺一名厨师扣4分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tcBorders>
              <w:bottom w:val="nil"/>
            </w:tcBorders>
            <w:vAlign w:val="center"/>
          </w:tcPr>
          <w:p>
            <w:pPr>
              <w:ind w:firstLine="105" w:firstLineChars="50"/>
              <w:rPr>
                <w:rFonts w:ascii="宋体" w:hAnsi="宋体"/>
                <w:color w:val="000000"/>
              </w:rPr>
            </w:pPr>
          </w:p>
        </w:tc>
        <w:tc>
          <w:tcPr>
            <w:tcW w:w="1606" w:type="pct"/>
            <w:tcBorders>
              <w:top w:val="single" w:color="auto" w:sz="4" w:space="0"/>
              <w:bottom w:val="single" w:color="auto" w:sz="4" w:space="0"/>
            </w:tcBorders>
          </w:tcPr>
          <w:p>
            <w:pPr>
              <w:ind w:firstLine="105" w:firstLineChars="50"/>
              <w:rPr>
                <w:rFonts w:ascii="宋体" w:hAnsi="宋体"/>
                <w:color w:val="000000"/>
              </w:rPr>
            </w:pPr>
          </w:p>
        </w:tc>
        <w:tc>
          <w:tcPr>
            <w:tcW w:w="342" w:type="pct"/>
            <w:tcBorders>
              <w:top w:val="single" w:color="auto" w:sz="4" w:space="0"/>
            </w:tcBorders>
            <w:vAlign w:val="center"/>
          </w:tcPr>
          <w:p>
            <w:pPr>
              <w:ind w:firstLine="105" w:firstLineChars="50"/>
              <w:rPr>
                <w:rFonts w:ascii="宋体" w:hAnsi="宋体"/>
                <w:color w:val="000000"/>
              </w:rPr>
            </w:pPr>
          </w:p>
        </w:tc>
        <w:tc>
          <w:tcPr>
            <w:tcW w:w="287" w:type="pct"/>
            <w:gridSpan w:val="2"/>
            <w:tcBorders>
              <w:top w:val="single" w:color="auto" w:sz="4" w:space="0"/>
            </w:tcBorders>
            <w:vAlign w:val="center"/>
          </w:tcPr>
          <w:p>
            <w:pPr>
              <w:ind w:firstLine="105" w:firstLineChars="50"/>
              <w:rPr>
                <w:rFonts w:ascii="宋体" w:hAnsi="宋体"/>
                <w:color w:val="000000"/>
              </w:rPr>
            </w:pPr>
          </w:p>
        </w:tc>
        <w:tc>
          <w:tcPr>
            <w:tcW w:w="1936" w:type="pct"/>
            <w:tcBorders>
              <w:top w:val="single" w:color="auto" w:sz="4" w:space="0"/>
            </w:tcBorders>
          </w:tcPr>
          <w:p>
            <w:pPr>
              <w:ind w:firstLine="105" w:firstLineChars="5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restart"/>
            <w:vAlign w:val="center"/>
          </w:tcPr>
          <w:p>
            <w:pPr>
              <w:ind w:firstLine="105" w:firstLineChars="50"/>
              <w:rPr>
                <w:rFonts w:ascii="宋体" w:hAnsi="宋体"/>
                <w:color w:val="000000"/>
              </w:rPr>
            </w:pPr>
            <w:r>
              <w:rPr>
                <w:rFonts w:hint="eastAsia" w:ascii="宋体" w:hAnsi="宋体"/>
                <w:color w:val="000000"/>
              </w:rPr>
              <w:t>3. 餐用具洗消间28分</w:t>
            </w:r>
          </w:p>
        </w:tc>
        <w:tc>
          <w:tcPr>
            <w:tcW w:w="1606" w:type="pct"/>
          </w:tcPr>
          <w:p>
            <w:pPr>
              <w:ind w:firstLine="105" w:firstLineChars="50"/>
              <w:rPr>
                <w:rFonts w:ascii="宋体" w:hAnsi="宋体"/>
                <w:color w:val="000000"/>
              </w:rPr>
            </w:pPr>
            <w:r>
              <w:rPr>
                <w:rFonts w:hint="eastAsia" w:ascii="宋体" w:hAnsi="宋体"/>
                <w:color w:val="000000"/>
              </w:rPr>
              <w:t>1. 设专用充足的洗涮水池，有标记</w:t>
            </w:r>
          </w:p>
        </w:tc>
        <w:tc>
          <w:tcPr>
            <w:tcW w:w="342" w:type="pct"/>
            <w:vAlign w:val="center"/>
          </w:tcPr>
          <w:p>
            <w:pPr>
              <w:ind w:firstLine="105" w:firstLineChars="50"/>
              <w:rPr>
                <w:rFonts w:ascii="宋体" w:hAnsi="宋体"/>
                <w:color w:val="000000"/>
              </w:rPr>
            </w:pPr>
            <w:r>
              <w:rPr>
                <w:rFonts w:hint="eastAsia" w:ascii="宋体" w:hAnsi="宋体"/>
                <w:color w:val="000000"/>
              </w:rPr>
              <w:t>4</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无专用水池全扣，无标记扣2分，数量不足扣2分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 xml:space="preserve">2. 充足、有效的消毒设施 </w:t>
            </w:r>
          </w:p>
        </w:tc>
        <w:tc>
          <w:tcPr>
            <w:tcW w:w="342" w:type="pct"/>
            <w:vAlign w:val="center"/>
          </w:tcPr>
          <w:p>
            <w:pPr>
              <w:ind w:firstLine="105" w:firstLineChars="50"/>
              <w:rPr>
                <w:rFonts w:ascii="宋体" w:hAnsi="宋体"/>
                <w:color w:val="000000"/>
              </w:rPr>
            </w:pPr>
            <w:r>
              <w:rPr>
                <w:rFonts w:hint="eastAsia" w:ascii="宋体" w:hAnsi="宋体"/>
                <w:color w:val="000000"/>
              </w:rPr>
              <w:t>8</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热力消毒得全分，热力+药物消毒得5分，仅药物消毒法得3分。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3. 充足、完善的保洁设施，消毒后存放专用保洁柜内</w:t>
            </w:r>
          </w:p>
        </w:tc>
        <w:tc>
          <w:tcPr>
            <w:tcW w:w="342" w:type="pct"/>
            <w:vAlign w:val="center"/>
          </w:tcPr>
          <w:p>
            <w:pPr>
              <w:ind w:firstLine="105" w:firstLineChars="50"/>
              <w:rPr>
                <w:rFonts w:ascii="宋体" w:hAnsi="宋体"/>
                <w:color w:val="000000"/>
              </w:rPr>
            </w:pPr>
            <w:r>
              <w:rPr>
                <w:rFonts w:hint="eastAsia" w:ascii="宋体" w:hAnsi="宋体"/>
                <w:color w:val="000000"/>
              </w:rPr>
              <w:t>8</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4. 经清洗消毒后的餐具和容器感官检查合格</w:t>
            </w:r>
          </w:p>
        </w:tc>
        <w:tc>
          <w:tcPr>
            <w:tcW w:w="342" w:type="pct"/>
            <w:vAlign w:val="center"/>
          </w:tcPr>
          <w:p>
            <w:pPr>
              <w:ind w:firstLine="105" w:firstLineChars="50"/>
              <w:rPr>
                <w:rFonts w:ascii="宋体" w:hAnsi="宋体"/>
                <w:color w:val="000000"/>
              </w:rPr>
            </w:pPr>
            <w:r>
              <w:rPr>
                <w:rFonts w:hint="eastAsia" w:ascii="宋体" w:hAnsi="宋体"/>
                <w:color w:val="000000"/>
              </w:rPr>
              <w:t>4</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现场抽查已经清洗消毒备用的餐饮具，感官检查发现有未洗净的全扣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tcBorders>
              <w:bottom w:val="nil"/>
            </w:tcBorders>
            <w:vAlign w:val="center"/>
          </w:tcPr>
          <w:p>
            <w:pPr>
              <w:ind w:firstLine="105" w:firstLineChars="50"/>
              <w:rPr>
                <w:rFonts w:ascii="宋体" w:hAnsi="宋体"/>
                <w:color w:val="000000"/>
              </w:rPr>
            </w:pPr>
          </w:p>
        </w:tc>
        <w:tc>
          <w:tcPr>
            <w:tcW w:w="1606" w:type="pct"/>
            <w:tcBorders>
              <w:bottom w:val="single" w:color="auto" w:sz="4" w:space="0"/>
            </w:tcBorders>
          </w:tcPr>
          <w:p>
            <w:pPr>
              <w:ind w:firstLine="105" w:firstLineChars="50"/>
              <w:rPr>
                <w:rFonts w:ascii="宋体" w:hAnsi="宋体"/>
                <w:color w:val="000000"/>
              </w:rPr>
            </w:pPr>
            <w:r>
              <w:rPr>
                <w:rFonts w:hint="eastAsia" w:ascii="宋体" w:hAnsi="宋体"/>
                <w:color w:val="000000"/>
              </w:rPr>
              <w:t>5. 餐具、食品用工具用具及时清洗消毒，操作程序符合要求</w:t>
            </w: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4</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Borders>
              <w:bottom w:val="single" w:color="auto" w:sz="4" w:space="0"/>
            </w:tcBorders>
          </w:tcPr>
          <w:p>
            <w:pPr>
              <w:ind w:firstLine="105" w:firstLineChars="50"/>
              <w:rPr>
                <w:rFonts w:ascii="宋体" w:hAnsi="宋体"/>
                <w:color w:val="000000"/>
              </w:rPr>
            </w:pPr>
            <w:r>
              <w:rPr>
                <w:rFonts w:hint="eastAsia" w:ascii="宋体" w:hAnsi="宋体"/>
                <w:color w:val="000000"/>
              </w:rPr>
              <w:t>现场检查不符合程序或现场询问从业人员操作程序回答差距很大，全扣，回答不全，扣2分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restart"/>
            <w:vAlign w:val="center"/>
          </w:tcPr>
          <w:p>
            <w:pPr>
              <w:ind w:firstLine="105" w:firstLineChars="50"/>
              <w:rPr>
                <w:rFonts w:ascii="宋体" w:hAnsi="宋体"/>
                <w:color w:val="000000"/>
              </w:rPr>
            </w:pPr>
            <w:r>
              <w:rPr>
                <w:rFonts w:hint="eastAsia" w:ascii="宋体" w:hAnsi="宋体"/>
                <w:color w:val="000000"/>
              </w:rPr>
              <w:t>4. 配餐间36分</w:t>
            </w:r>
          </w:p>
        </w:tc>
        <w:tc>
          <w:tcPr>
            <w:tcW w:w="1606" w:type="pct"/>
          </w:tcPr>
          <w:p>
            <w:pPr>
              <w:ind w:firstLine="105" w:firstLineChars="50"/>
              <w:rPr>
                <w:rFonts w:ascii="宋体" w:hAnsi="宋体"/>
                <w:color w:val="000000"/>
              </w:rPr>
            </w:pPr>
            <w:r>
              <w:rPr>
                <w:rFonts w:hint="eastAsia" w:ascii="宋体" w:hAnsi="宋体"/>
                <w:color w:val="000000"/>
              </w:rPr>
              <w:t>1. 入口初设预进间，设有洗手、消毒、更衣设施，洗手池附近有洗手消毒方法说明</w:t>
            </w:r>
          </w:p>
        </w:tc>
        <w:tc>
          <w:tcPr>
            <w:tcW w:w="342" w:type="pct"/>
            <w:vAlign w:val="center"/>
          </w:tcPr>
          <w:p>
            <w:pPr>
              <w:ind w:firstLine="105" w:firstLineChars="50"/>
              <w:rPr>
                <w:rFonts w:ascii="宋体" w:hAnsi="宋体"/>
                <w:color w:val="000000"/>
              </w:rPr>
            </w:pPr>
            <w:r>
              <w:rPr>
                <w:rFonts w:hint="eastAsia" w:ascii="宋体" w:hAnsi="宋体"/>
                <w:color w:val="000000"/>
              </w:rPr>
              <w:t>6</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按评分通则。使用的消毒剂为“三无”产品扣2分。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2. 配备符合卫生要求的消毒水</w:t>
            </w:r>
          </w:p>
        </w:tc>
        <w:tc>
          <w:tcPr>
            <w:tcW w:w="342" w:type="pct"/>
            <w:vAlign w:val="center"/>
          </w:tcPr>
          <w:p>
            <w:pPr>
              <w:ind w:firstLine="105" w:firstLineChars="50"/>
              <w:rPr>
                <w:rFonts w:ascii="宋体" w:hAnsi="宋体"/>
                <w:color w:val="000000"/>
              </w:rPr>
            </w:pPr>
            <w:r>
              <w:rPr>
                <w:rFonts w:hint="eastAsia" w:ascii="宋体" w:hAnsi="宋体"/>
                <w:color w:val="000000"/>
              </w:rPr>
              <w:t>3</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未配制则全扣，不正确配制扣2分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3. 按规定数量和要求配置紫外线灯（1根/15m</w:t>
            </w:r>
            <w:r>
              <w:rPr>
                <w:rFonts w:hint="eastAsia" w:ascii="宋体" w:hAnsi="宋体"/>
                <w:color w:val="000000"/>
                <w:vertAlign w:val="superscript"/>
              </w:rPr>
              <w:t>2</w:t>
            </w:r>
            <w:r>
              <w:rPr>
                <w:rFonts w:hint="eastAsia" w:ascii="宋体" w:hAnsi="宋体"/>
                <w:color w:val="000000"/>
              </w:rPr>
              <w:t>，功率&gt;1.5瓦/ M</w:t>
            </w:r>
            <w:r>
              <w:rPr>
                <w:rFonts w:hint="eastAsia" w:ascii="宋体" w:hAnsi="宋体"/>
                <w:color w:val="000000"/>
                <w:vertAlign w:val="superscript"/>
              </w:rPr>
              <w:t>3</w:t>
            </w:r>
            <w:r>
              <w:rPr>
                <w:rFonts w:hint="eastAsia" w:ascii="宋体" w:hAnsi="宋体"/>
                <w:color w:val="000000"/>
              </w:rPr>
              <w:t>,强度&gt;70uw/cm</w:t>
            </w:r>
            <w:r>
              <w:rPr>
                <w:rFonts w:hint="eastAsia" w:ascii="宋体" w:hAnsi="宋体"/>
                <w:color w:val="000000"/>
                <w:vertAlign w:val="superscript"/>
              </w:rPr>
              <w:t>2</w:t>
            </w:r>
            <w:r>
              <w:rPr>
                <w:rFonts w:hint="eastAsia" w:ascii="宋体" w:hAnsi="宋体"/>
                <w:color w:val="000000"/>
              </w:rPr>
              <w:t>）,紫外线灯应分布均匀，距地面2 m以内</w:t>
            </w:r>
          </w:p>
        </w:tc>
        <w:tc>
          <w:tcPr>
            <w:tcW w:w="342" w:type="pct"/>
            <w:vAlign w:val="center"/>
          </w:tcPr>
          <w:p>
            <w:pPr>
              <w:ind w:firstLine="105" w:firstLineChars="50"/>
              <w:rPr>
                <w:rFonts w:ascii="宋体" w:hAnsi="宋体"/>
                <w:color w:val="000000"/>
              </w:rPr>
            </w:pPr>
            <w:r>
              <w:rPr>
                <w:rFonts w:hint="eastAsia" w:ascii="宋体" w:hAnsi="宋体"/>
                <w:color w:val="000000"/>
              </w:rPr>
              <w:t>10</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少一根或强度&lt;70uw/cm</w:t>
            </w:r>
            <w:r>
              <w:rPr>
                <w:rFonts w:hint="eastAsia" w:ascii="宋体" w:hAnsi="宋体"/>
                <w:color w:val="000000"/>
                <w:vertAlign w:val="superscript"/>
              </w:rPr>
              <w:t>2</w:t>
            </w:r>
            <w:r>
              <w:rPr>
                <w:rFonts w:hint="eastAsia" w:ascii="宋体" w:hAnsi="宋体"/>
                <w:color w:val="000000"/>
              </w:rPr>
              <w:t>扣4分，无则全扣,紫外灯安置位置不妥扣2分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4. 采用非手动式的水龙头或可自动关闭的开关</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手动式的水龙头全扣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5. 空调及温度显示设施</w:t>
            </w:r>
          </w:p>
        </w:tc>
        <w:tc>
          <w:tcPr>
            <w:tcW w:w="342" w:type="pct"/>
            <w:vAlign w:val="center"/>
          </w:tcPr>
          <w:p>
            <w:pPr>
              <w:ind w:firstLine="105" w:firstLineChars="50"/>
              <w:rPr>
                <w:rFonts w:ascii="宋体" w:hAnsi="宋体"/>
                <w:color w:val="000000"/>
              </w:rPr>
            </w:pPr>
            <w:r>
              <w:rPr>
                <w:rFonts w:hint="eastAsia" w:ascii="宋体" w:hAnsi="宋体"/>
                <w:color w:val="000000"/>
              </w:rPr>
              <w:t>4</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无空调或者未按要求开启空调，使室内温度&gt;25℃全扣，无温度显示扣2分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6. 货款（饭票）分开</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不分开此分全扣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7. 备餐间内不堆放杂物</w:t>
            </w:r>
          </w:p>
          <w:p>
            <w:pPr>
              <w:ind w:firstLine="105" w:firstLineChars="50"/>
              <w:rPr>
                <w:rFonts w:ascii="宋体" w:hAnsi="宋体"/>
                <w:color w:val="000000"/>
              </w:rPr>
            </w:pP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8.不得设置两个以上的门（含两个），设有能够开合的食品输送窗</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无则全扣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9.熟食分餐人员应固定（着区别于其它工种的工作服）</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人员不固定扣2分，不穿区别于其它工种的工作服扣2分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rPr>
                <w:rFonts w:ascii="宋体" w:hAnsi="宋体"/>
                <w:color w:val="000000"/>
              </w:rPr>
            </w:pPr>
            <w:r>
              <w:rPr>
                <w:rFonts w:hint="eastAsia" w:ascii="宋体" w:hAnsi="宋体"/>
                <w:color w:val="000000"/>
              </w:rPr>
              <w:t>10.出售感官异常或变质食物</w:t>
            </w:r>
          </w:p>
          <w:p>
            <w:pPr>
              <w:rPr>
                <w:rFonts w:ascii="宋体" w:hAnsi="宋体"/>
                <w:color w:val="000000"/>
              </w:rPr>
            </w:pPr>
          </w:p>
        </w:tc>
        <w:tc>
          <w:tcPr>
            <w:tcW w:w="342" w:type="pct"/>
            <w:vAlign w:val="center"/>
          </w:tcPr>
          <w:p>
            <w:pPr>
              <w:ind w:firstLine="105" w:firstLineChars="50"/>
              <w:rPr>
                <w:rFonts w:ascii="宋体" w:hAnsi="宋体"/>
                <w:color w:val="000000"/>
              </w:rPr>
            </w:pPr>
            <w:r>
              <w:rPr>
                <w:rFonts w:hint="eastAsia" w:ascii="宋体" w:hAnsi="宋体"/>
                <w:color w:val="000000"/>
              </w:rPr>
              <w:t>*</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关键监督项目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314" w:type="pct"/>
            <w:vMerge w:val="continue"/>
            <w:vAlign w:val="center"/>
          </w:tcPr>
          <w:p>
            <w:pPr>
              <w:ind w:firstLine="105" w:firstLineChars="50"/>
              <w:rPr>
                <w:rFonts w:ascii="宋体" w:hAnsi="宋体"/>
                <w:color w:val="000000"/>
              </w:rPr>
            </w:pPr>
          </w:p>
        </w:tc>
        <w:tc>
          <w:tcPr>
            <w:tcW w:w="514" w:type="pct"/>
            <w:vMerge w:val="restart"/>
            <w:vAlign w:val="center"/>
          </w:tcPr>
          <w:p>
            <w:pPr>
              <w:ind w:left="210" w:hanging="210" w:hangingChars="100"/>
              <w:rPr>
                <w:rFonts w:ascii="宋体" w:hAnsi="宋体"/>
                <w:color w:val="000000"/>
              </w:rPr>
            </w:pPr>
            <w:r>
              <w:rPr>
                <w:rFonts w:hint="eastAsia" w:ascii="宋体" w:hAnsi="宋体"/>
                <w:color w:val="000000"/>
              </w:rPr>
              <w:t>餐厅   6分</w:t>
            </w:r>
          </w:p>
        </w:tc>
        <w:tc>
          <w:tcPr>
            <w:tcW w:w="1606" w:type="pct"/>
          </w:tcPr>
          <w:p>
            <w:pPr>
              <w:rPr>
                <w:rFonts w:ascii="宋体" w:hAnsi="宋体"/>
                <w:color w:val="000000"/>
              </w:rPr>
            </w:pPr>
            <w:r>
              <w:rPr>
                <w:rFonts w:hint="eastAsia" w:ascii="宋体" w:hAnsi="宋体"/>
                <w:color w:val="000000"/>
              </w:rPr>
              <w:t>有与学生就餐人数相适应的学生餐厅</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无学生餐厅或学生餐厅面积不符合要求或在餐厅内分餐或无防蝇防尘设施均不得分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rPr>
                <w:rFonts w:ascii="宋体" w:hAnsi="宋体"/>
                <w:color w:val="000000"/>
              </w:rPr>
            </w:pPr>
          </w:p>
        </w:tc>
        <w:tc>
          <w:tcPr>
            <w:tcW w:w="1606" w:type="pct"/>
          </w:tcPr>
          <w:p>
            <w:pPr>
              <w:rPr>
                <w:rFonts w:ascii="宋体" w:hAnsi="宋体"/>
                <w:color w:val="000000"/>
              </w:rPr>
            </w:pPr>
            <w:r>
              <w:rPr>
                <w:rFonts w:hint="eastAsia" w:ascii="宋体" w:hAnsi="宋体"/>
                <w:color w:val="000000"/>
              </w:rPr>
              <w:t>设供用餐者使用的洗手设施</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无则全扣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314" w:type="pct"/>
            <w:vMerge w:val="continue"/>
            <w:tcBorders>
              <w:bottom w:val="single" w:color="auto" w:sz="4" w:space="0"/>
            </w:tcBorders>
            <w:vAlign w:val="center"/>
          </w:tcPr>
          <w:p>
            <w:pPr>
              <w:ind w:firstLine="105" w:firstLineChars="50"/>
              <w:rPr>
                <w:rFonts w:ascii="宋体" w:hAnsi="宋体"/>
                <w:color w:val="000000"/>
              </w:rPr>
            </w:pPr>
          </w:p>
        </w:tc>
        <w:tc>
          <w:tcPr>
            <w:tcW w:w="514" w:type="pct"/>
            <w:vMerge w:val="continue"/>
            <w:tcBorders>
              <w:bottom w:val="single" w:color="auto" w:sz="4" w:space="0"/>
            </w:tcBorders>
            <w:vAlign w:val="center"/>
          </w:tcPr>
          <w:p>
            <w:pPr>
              <w:ind w:firstLine="105" w:firstLineChars="50"/>
              <w:rPr>
                <w:rFonts w:ascii="宋体" w:hAnsi="宋体"/>
                <w:color w:val="000000"/>
              </w:rPr>
            </w:pPr>
          </w:p>
        </w:tc>
        <w:tc>
          <w:tcPr>
            <w:tcW w:w="1606" w:type="pct"/>
            <w:tcBorders>
              <w:bottom w:val="single" w:color="auto" w:sz="4" w:space="0"/>
            </w:tcBorders>
          </w:tcPr>
          <w:p>
            <w:pPr>
              <w:rPr>
                <w:rFonts w:ascii="宋体" w:hAnsi="宋体"/>
                <w:color w:val="000000"/>
              </w:rPr>
            </w:pPr>
            <w:r>
              <w:rPr>
                <w:rFonts w:hint="eastAsia" w:ascii="宋体" w:hAnsi="宋体"/>
                <w:color w:val="000000"/>
              </w:rPr>
              <w:t>设有足够的密闭餐（饮）具存放柜</w:t>
            </w: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Borders>
              <w:bottom w:val="single" w:color="auto" w:sz="4" w:space="0"/>
            </w:tcBorders>
          </w:tcPr>
          <w:p>
            <w:pPr>
              <w:ind w:firstLine="105" w:firstLineChars="50"/>
              <w:rPr>
                <w:rFonts w:ascii="宋体" w:hAnsi="宋体"/>
                <w:color w:val="000000"/>
              </w:rPr>
            </w:pPr>
            <w:r>
              <w:rPr>
                <w:rFonts w:hint="eastAsia" w:ascii="宋体" w:hAnsi="宋体"/>
                <w:color w:val="000000"/>
              </w:rPr>
              <w:t>无则全扣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restart"/>
            <w:vAlign w:val="center"/>
          </w:tcPr>
          <w:p>
            <w:pPr>
              <w:ind w:firstLine="105" w:firstLineChars="50"/>
              <w:rPr>
                <w:rFonts w:ascii="宋体" w:hAnsi="宋体"/>
                <w:color w:val="000000"/>
              </w:rPr>
            </w:pPr>
            <w:r>
              <w:rPr>
                <w:rFonts w:hint="eastAsia" w:ascii="宋体" w:hAnsi="宋体"/>
                <w:color w:val="000000"/>
              </w:rPr>
              <w:t>4. 食品贮存35分</w:t>
            </w:r>
          </w:p>
        </w:tc>
        <w:tc>
          <w:tcPr>
            <w:tcW w:w="514" w:type="pct"/>
            <w:vAlign w:val="center"/>
          </w:tcPr>
          <w:p>
            <w:pPr>
              <w:rPr>
                <w:rFonts w:ascii="宋体" w:hAnsi="宋体"/>
                <w:color w:val="000000"/>
              </w:rPr>
            </w:pPr>
            <w:r>
              <w:rPr>
                <w:rFonts w:hint="eastAsia" w:ascii="宋体" w:hAnsi="宋体"/>
                <w:color w:val="000000"/>
              </w:rPr>
              <w:t>采购8分</w:t>
            </w:r>
          </w:p>
        </w:tc>
        <w:tc>
          <w:tcPr>
            <w:tcW w:w="1606" w:type="pct"/>
          </w:tcPr>
          <w:p>
            <w:pPr>
              <w:ind w:firstLine="105" w:firstLineChars="50"/>
              <w:rPr>
                <w:rFonts w:ascii="宋体" w:hAnsi="宋体"/>
                <w:color w:val="000000"/>
              </w:rPr>
            </w:pPr>
            <w:r>
              <w:rPr>
                <w:rFonts w:hint="eastAsia" w:ascii="宋体" w:hAnsi="宋体"/>
                <w:color w:val="000000"/>
              </w:rPr>
              <w:t>索取卫生许可证、卫生检验检疫合格证明，有书面验收记录</w:t>
            </w:r>
          </w:p>
        </w:tc>
        <w:tc>
          <w:tcPr>
            <w:tcW w:w="342" w:type="pct"/>
            <w:vAlign w:val="center"/>
          </w:tcPr>
          <w:p>
            <w:pPr>
              <w:ind w:firstLine="105" w:firstLineChars="50"/>
              <w:rPr>
                <w:rFonts w:ascii="宋体" w:hAnsi="宋体"/>
                <w:color w:val="000000"/>
              </w:rPr>
            </w:pPr>
            <w:r>
              <w:rPr>
                <w:rFonts w:hint="eastAsia" w:ascii="宋体" w:hAnsi="宋体"/>
                <w:color w:val="000000"/>
              </w:rPr>
              <w:t>8</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无验收的书面记录扣1分，检查5件定型包装食品不符合要求的每一种产品扣2分，发现有超过保质期或腐败变质食品全扣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restart"/>
            <w:vAlign w:val="center"/>
          </w:tcPr>
          <w:p>
            <w:pPr>
              <w:ind w:left="105" w:leftChars="50"/>
              <w:rPr>
                <w:rFonts w:ascii="宋体" w:hAnsi="宋体"/>
                <w:color w:val="000000"/>
              </w:rPr>
            </w:pPr>
            <w:r>
              <w:rPr>
                <w:rFonts w:hint="eastAsia" w:ascii="宋体" w:hAnsi="宋体"/>
                <w:color w:val="000000"/>
              </w:rPr>
              <w:t>原料库14分</w:t>
            </w:r>
          </w:p>
        </w:tc>
        <w:tc>
          <w:tcPr>
            <w:tcW w:w="1606" w:type="pct"/>
          </w:tcPr>
          <w:p>
            <w:pPr>
              <w:ind w:firstLine="105" w:firstLineChars="50"/>
              <w:rPr>
                <w:rFonts w:ascii="宋体" w:hAnsi="宋体"/>
                <w:color w:val="000000"/>
              </w:rPr>
            </w:pPr>
            <w:r>
              <w:rPr>
                <w:rFonts w:hint="eastAsia" w:ascii="宋体" w:hAnsi="宋体"/>
                <w:color w:val="000000"/>
              </w:rPr>
              <w:t>1. 分设主、副食仓库</w:t>
            </w:r>
          </w:p>
        </w:tc>
        <w:tc>
          <w:tcPr>
            <w:tcW w:w="342" w:type="pct"/>
            <w:vAlign w:val="center"/>
          </w:tcPr>
          <w:p>
            <w:pPr>
              <w:ind w:firstLine="105" w:firstLineChars="50"/>
              <w:rPr>
                <w:rFonts w:ascii="宋体" w:hAnsi="宋体"/>
                <w:color w:val="000000"/>
              </w:rPr>
            </w:pPr>
            <w:r>
              <w:rPr>
                <w:rFonts w:hint="eastAsia" w:ascii="宋体" w:hAnsi="宋体"/>
                <w:color w:val="000000"/>
              </w:rPr>
              <w:t>3</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无或混放全扣，单库分设区域扣1分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2. 不得与有毒有害物品和非食品同库存放</w:t>
            </w:r>
          </w:p>
          <w:p>
            <w:pPr>
              <w:ind w:firstLine="105" w:firstLineChars="50"/>
              <w:rPr>
                <w:rFonts w:ascii="宋体" w:hAnsi="宋体"/>
                <w:color w:val="000000"/>
              </w:rPr>
            </w:pPr>
          </w:p>
        </w:tc>
        <w:tc>
          <w:tcPr>
            <w:tcW w:w="342" w:type="pct"/>
            <w:vAlign w:val="center"/>
          </w:tcPr>
          <w:p>
            <w:pPr>
              <w:ind w:firstLine="105" w:firstLineChars="50"/>
              <w:rPr>
                <w:rFonts w:ascii="宋体" w:hAnsi="宋体"/>
                <w:color w:val="000000"/>
              </w:rPr>
            </w:pPr>
            <w:r>
              <w:rPr>
                <w:rFonts w:hint="eastAsia" w:ascii="宋体" w:hAnsi="宋体"/>
                <w:color w:val="000000"/>
              </w:rPr>
              <w:t>3</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与有毒有害物品和非食品同库存放的全扣，有非食品的扣2分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3、食品添加剂存放应有固定的场所 ，标识上锁，专人保管，按规定使用</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不符合卫生要求或不按规定使用全扣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4. 离地隔墙&gt;10cm，有层架，并分类存放</w:t>
            </w:r>
          </w:p>
        </w:tc>
        <w:tc>
          <w:tcPr>
            <w:tcW w:w="342" w:type="pct"/>
            <w:vAlign w:val="center"/>
          </w:tcPr>
          <w:p>
            <w:pPr>
              <w:ind w:firstLine="105" w:firstLineChars="50"/>
              <w:rPr>
                <w:rFonts w:ascii="宋体" w:hAnsi="宋体"/>
                <w:color w:val="000000"/>
              </w:rPr>
            </w:pPr>
            <w:r>
              <w:rPr>
                <w:rFonts w:hint="eastAsia" w:ascii="宋体" w:hAnsi="宋体"/>
                <w:color w:val="000000"/>
              </w:rPr>
              <w:t>3</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5. 通风良好</w:t>
            </w:r>
          </w:p>
        </w:tc>
        <w:tc>
          <w:tcPr>
            <w:tcW w:w="342" w:type="pct"/>
            <w:vAlign w:val="center"/>
          </w:tcPr>
          <w:p>
            <w:pPr>
              <w:ind w:firstLine="105" w:firstLineChars="50"/>
              <w:rPr>
                <w:rFonts w:ascii="宋体" w:hAnsi="宋体"/>
                <w:color w:val="000000"/>
              </w:rPr>
            </w:pPr>
            <w:r>
              <w:rPr>
                <w:rFonts w:hint="eastAsia" w:ascii="宋体" w:hAnsi="宋体"/>
                <w:color w:val="000000"/>
              </w:rPr>
              <w:t>3</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 xml:space="preserve">存储食品场所不通风或有霉变全扣，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restart"/>
            <w:vAlign w:val="center"/>
          </w:tcPr>
          <w:p>
            <w:pPr>
              <w:rPr>
                <w:rFonts w:ascii="宋体" w:hAnsi="宋体"/>
                <w:color w:val="000000"/>
              </w:rPr>
            </w:pPr>
            <w:r>
              <w:rPr>
                <w:rFonts w:hint="eastAsia" w:ascii="宋体" w:hAnsi="宋体"/>
                <w:color w:val="000000"/>
              </w:rPr>
              <w:t>冷藏设施13分</w:t>
            </w:r>
          </w:p>
        </w:tc>
        <w:tc>
          <w:tcPr>
            <w:tcW w:w="1606" w:type="pct"/>
          </w:tcPr>
          <w:p>
            <w:pPr>
              <w:ind w:firstLine="105" w:firstLineChars="50"/>
              <w:rPr>
                <w:rFonts w:ascii="宋体" w:hAnsi="宋体"/>
                <w:color w:val="000000"/>
              </w:rPr>
            </w:pPr>
            <w:r>
              <w:rPr>
                <w:rFonts w:hint="eastAsia" w:ascii="宋体" w:hAnsi="宋体"/>
                <w:color w:val="000000"/>
              </w:rPr>
              <w:t>1. 有足够数量的冰箱（柜），满足生熟分开存放的要求，冷藏库（冰箱）有温度显示装置</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2. 冰箱（柜）能正常运转，应及时清洗除霜，结霜厚度不得超过1cm</w:t>
            </w:r>
          </w:p>
        </w:tc>
        <w:tc>
          <w:tcPr>
            <w:tcW w:w="342" w:type="pct"/>
            <w:vAlign w:val="center"/>
          </w:tcPr>
          <w:p>
            <w:pPr>
              <w:ind w:firstLine="105" w:firstLineChars="50"/>
              <w:rPr>
                <w:rFonts w:ascii="宋体" w:hAnsi="宋体"/>
                <w:color w:val="000000"/>
              </w:rPr>
            </w:pPr>
            <w:r>
              <w:rPr>
                <w:rFonts w:hint="eastAsia" w:ascii="宋体" w:hAnsi="宋体"/>
                <w:color w:val="000000"/>
              </w:rPr>
              <w:t>3</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不能正常使用或者结霜厚度超过1cm此分全扣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ind w:firstLine="105" w:firstLineChars="50"/>
              <w:rPr>
                <w:rFonts w:ascii="宋体" w:hAnsi="宋体"/>
                <w:color w:val="000000"/>
              </w:rPr>
            </w:pPr>
          </w:p>
        </w:tc>
        <w:tc>
          <w:tcPr>
            <w:tcW w:w="1606" w:type="pct"/>
          </w:tcPr>
          <w:p>
            <w:pPr>
              <w:ind w:firstLine="105" w:firstLineChars="50"/>
              <w:rPr>
                <w:rFonts w:ascii="宋体" w:hAnsi="宋体"/>
                <w:color w:val="000000"/>
              </w:rPr>
            </w:pPr>
            <w:r>
              <w:rPr>
                <w:rFonts w:hint="eastAsia" w:ascii="宋体" w:hAnsi="宋体"/>
                <w:color w:val="000000"/>
              </w:rPr>
              <w:t>3. 冰箱内生熟食品不得混放</w:t>
            </w:r>
          </w:p>
        </w:tc>
        <w:tc>
          <w:tcPr>
            <w:tcW w:w="342" w:type="pct"/>
            <w:vAlign w:val="center"/>
          </w:tcPr>
          <w:p>
            <w:pPr>
              <w:ind w:firstLine="105" w:firstLineChars="50"/>
              <w:rPr>
                <w:rFonts w:ascii="宋体" w:hAnsi="宋体"/>
                <w:color w:val="000000"/>
              </w:rPr>
            </w:pPr>
            <w:r>
              <w:rPr>
                <w:rFonts w:hint="eastAsia" w:ascii="宋体" w:hAnsi="宋体"/>
                <w:color w:val="000000"/>
              </w:rPr>
              <w:t>5</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发现一处混放全扣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314" w:type="pct"/>
            <w:vMerge w:val="restart"/>
            <w:vAlign w:val="center"/>
          </w:tcPr>
          <w:p>
            <w:pPr>
              <w:ind w:firstLine="105" w:firstLineChars="50"/>
              <w:rPr>
                <w:rFonts w:ascii="宋体" w:hAnsi="宋体"/>
                <w:color w:val="000000"/>
              </w:rPr>
            </w:pPr>
            <w:r>
              <w:rPr>
                <w:rFonts w:hint="eastAsia" w:ascii="宋体" w:hAnsi="宋体"/>
                <w:color w:val="000000"/>
              </w:rPr>
              <w:t>5.辅助设施</w:t>
            </w:r>
          </w:p>
          <w:p>
            <w:pPr>
              <w:rPr>
                <w:rFonts w:ascii="宋体" w:hAnsi="宋体"/>
                <w:color w:val="000000"/>
              </w:rPr>
            </w:pPr>
            <w:r>
              <w:rPr>
                <w:rFonts w:hint="eastAsia" w:ascii="宋体" w:hAnsi="宋体"/>
                <w:color w:val="000000"/>
              </w:rPr>
              <w:t>15分</w:t>
            </w:r>
          </w:p>
        </w:tc>
        <w:tc>
          <w:tcPr>
            <w:tcW w:w="514" w:type="pct"/>
            <w:vAlign w:val="center"/>
          </w:tcPr>
          <w:p>
            <w:pPr>
              <w:rPr>
                <w:rFonts w:ascii="宋体" w:hAnsi="宋体"/>
                <w:color w:val="000000"/>
              </w:rPr>
            </w:pPr>
            <w:r>
              <w:rPr>
                <w:rFonts w:hint="eastAsia" w:ascii="宋体" w:hAnsi="宋体"/>
                <w:color w:val="000000"/>
              </w:rPr>
              <w:t>更衣室</w:t>
            </w:r>
          </w:p>
        </w:tc>
        <w:tc>
          <w:tcPr>
            <w:tcW w:w="1606" w:type="pct"/>
          </w:tcPr>
          <w:p>
            <w:pPr>
              <w:ind w:firstLine="105" w:firstLineChars="50"/>
              <w:rPr>
                <w:rFonts w:ascii="宋体" w:hAnsi="宋体"/>
                <w:color w:val="000000"/>
              </w:rPr>
            </w:pPr>
            <w:r>
              <w:rPr>
                <w:rFonts w:hint="eastAsia" w:ascii="宋体" w:hAnsi="宋体"/>
                <w:color w:val="000000"/>
              </w:rPr>
              <w:t>男女分设更衣室，有足够更衣柜</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14" w:type="pct"/>
            <w:vMerge w:val="continue"/>
            <w:vAlign w:val="center"/>
          </w:tcPr>
          <w:p>
            <w:pPr>
              <w:ind w:firstLine="105" w:firstLineChars="50"/>
              <w:rPr>
                <w:rFonts w:ascii="宋体" w:hAnsi="宋体"/>
                <w:color w:val="000000"/>
              </w:rPr>
            </w:pPr>
          </w:p>
        </w:tc>
        <w:tc>
          <w:tcPr>
            <w:tcW w:w="514" w:type="pct"/>
            <w:vAlign w:val="center"/>
          </w:tcPr>
          <w:p>
            <w:pPr>
              <w:rPr>
                <w:rFonts w:ascii="宋体" w:hAnsi="宋体"/>
                <w:color w:val="000000"/>
              </w:rPr>
            </w:pPr>
            <w:r>
              <w:rPr>
                <w:rFonts w:hint="eastAsia" w:ascii="宋体" w:hAnsi="宋体"/>
                <w:color w:val="000000"/>
              </w:rPr>
              <w:t>清洗工具</w:t>
            </w:r>
          </w:p>
        </w:tc>
        <w:tc>
          <w:tcPr>
            <w:tcW w:w="1606" w:type="pct"/>
          </w:tcPr>
          <w:p>
            <w:pPr>
              <w:ind w:firstLine="105" w:firstLineChars="50"/>
              <w:rPr>
                <w:rFonts w:ascii="宋体" w:hAnsi="宋体"/>
                <w:color w:val="000000"/>
              </w:rPr>
            </w:pPr>
            <w:r>
              <w:rPr>
                <w:rFonts w:hint="eastAsia" w:ascii="宋体" w:hAnsi="宋体"/>
                <w:color w:val="000000"/>
              </w:rPr>
              <w:t>拖把等清洗工具专处存放，加工经营场所面积500m</w:t>
            </w:r>
            <w:r>
              <w:rPr>
                <w:rFonts w:hint="eastAsia" w:ascii="宋体" w:hAnsi="宋体"/>
                <w:color w:val="000000"/>
                <w:vertAlign w:val="superscript"/>
              </w:rPr>
              <w:t>2</w:t>
            </w:r>
            <w:r>
              <w:rPr>
                <w:rFonts w:hint="eastAsia" w:ascii="宋体" w:hAnsi="宋体"/>
                <w:color w:val="000000"/>
              </w:rPr>
              <w:t>以上的食堂应设拖把池专间，</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314" w:type="pct"/>
            <w:vMerge w:val="continue"/>
            <w:vAlign w:val="center"/>
          </w:tcPr>
          <w:p>
            <w:pPr>
              <w:ind w:firstLine="105" w:firstLineChars="50"/>
              <w:rPr>
                <w:rFonts w:ascii="宋体" w:hAnsi="宋体"/>
                <w:color w:val="000000"/>
              </w:rPr>
            </w:pPr>
          </w:p>
        </w:tc>
        <w:tc>
          <w:tcPr>
            <w:tcW w:w="514" w:type="pct"/>
            <w:vMerge w:val="restart"/>
            <w:vAlign w:val="center"/>
          </w:tcPr>
          <w:p>
            <w:pPr>
              <w:rPr>
                <w:rFonts w:ascii="宋体" w:hAnsi="宋体"/>
                <w:color w:val="000000"/>
              </w:rPr>
            </w:pPr>
            <w:r>
              <w:rPr>
                <w:rFonts w:hint="eastAsia" w:ascii="宋体" w:hAnsi="宋体"/>
                <w:color w:val="000000"/>
              </w:rPr>
              <w:t>三防设施</w:t>
            </w:r>
          </w:p>
          <w:p>
            <w:pPr>
              <w:ind w:firstLine="105" w:firstLineChars="50"/>
              <w:rPr>
                <w:rFonts w:ascii="宋体" w:hAnsi="宋体"/>
                <w:color w:val="000000"/>
              </w:rPr>
            </w:pPr>
          </w:p>
        </w:tc>
        <w:tc>
          <w:tcPr>
            <w:tcW w:w="1606" w:type="pct"/>
            <w:tcBorders>
              <w:bottom w:val="single" w:color="auto" w:sz="4" w:space="0"/>
            </w:tcBorders>
          </w:tcPr>
          <w:p>
            <w:pPr>
              <w:ind w:firstLine="105" w:firstLineChars="50"/>
              <w:rPr>
                <w:rFonts w:ascii="宋体" w:hAnsi="宋体"/>
                <w:color w:val="000000"/>
              </w:rPr>
            </w:pPr>
            <w:r>
              <w:rPr>
                <w:rFonts w:hint="eastAsia" w:ascii="宋体" w:hAnsi="宋体"/>
                <w:color w:val="000000"/>
              </w:rPr>
              <w:t>与外界直接相通的门和各类专间的门应能自动关闭，应配备纱门纱窗门帘或风幕机</w:t>
            </w: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4</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vAlign w:val="center"/>
          </w:tcPr>
          <w:p>
            <w:pPr>
              <w:rPr>
                <w:rFonts w:ascii="宋体" w:hAnsi="宋体"/>
                <w:color w:val="000000"/>
              </w:rPr>
            </w:pPr>
          </w:p>
        </w:tc>
        <w:tc>
          <w:tcPr>
            <w:tcW w:w="1606" w:type="pct"/>
            <w:tcBorders>
              <w:bottom w:val="single" w:color="auto" w:sz="4" w:space="0"/>
            </w:tcBorders>
          </w:tcPr>
          <w:p>
            <w:pPr>
              <w:ind w:firstLine="105" w:firstLineChars="50"/>
              <w:rPr>
                <w:rFonts w:ascii="宋体" w:hAnsi="宋体"/>
                <w:color w:val="000000"/>
              </w:rPr>
            </w:pPr>
          </w:p>
          <w:p>
            <w:pPr>
              <w:ind w:firstLine="105" w:firstLineChars="50"/>
              <w:rPr>
                <w:rFonts w:ascii="宋体" w:hAnsi="宋体"/>
                <w:color w:val="000000"/>
              </w:rPr>
            </w:pPr>
            <w:r>
              <w:rPr>
                <w:rFonts w:hint="eastAsia" w:ascii="宋体" w:hAnsi="宋体"/>
                <w:color w:val="000000"/>
              </w:rPr>
              <w:t>木门下端装有金属防鼠板</w:t>
            </w: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tcBorders>
              <w:bottom w:val="single" w:color="auto" w:sz="4" w:space="0"/>
            </w:tcBorders>
            <w:vAlign w:val="center"/>
          </w:tcPr>
          <w:p>
            <w:pPr>
              <w:rPr>
                <w:rFonts w:ascii="宋体" w:hAnsi="宋体"/>
                <w:color w:val="000000"/>
              </w:rPr>
            </w:pPr>
          </w:p>
        </w:tc>
        <w:tc>
          <w:tcPr>
            <w:tcW w:w="1606" w:type="pct"/>
            <w:tcBorders>
              <w:bottom w:val="single" w:color="auto" w:sz="4" w:space="0"/>
            </w:tcBorders>
          </w:tcPr>
          <w:p>
            <w:pPr>
              <w:ind w:firstLine="105" w:firstLineChars="50"/>
              <w:rPr>
                <w:rFonts w:ascii="宋体" w:hAnsi="宋体"/>
                <w:color w:val="000000"/>
              </w:rPr>
            </w:pPr>
            <w:r>
              <w:rPr>
                <w:rFonts w:hint="eastAsia" w:ascii="宋体" w:hAnsi="宋体"/>
                <w:color w:val="000000"/>
              </w:rPr>
              <w:t>下水道出口处有金属隔栅</w:t>
            </w:r>
          </w:p>
          <w:p>
            <w:pPr>
              <w:ind w:firstLine="105" w:firstLineChars="50"/>
              <w:rPr>
                <w:rFonts w:ascii="宋体" w:hAnsi="宋体"/>
                <w:color w:val="000000"/>
              </w:rPr>
            </w:pP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314" w:type="pct"/>
            <w:vMerge w:val="continue"/>
            <w:vAlign w:val="center"/>
          </w:tcPr>
          <w:p>
            <w:pPr>
              <w:ind w:firstLine="105" w:firstLineChars="50"/>
              <w:rPr>
                <w:rFonts w:ascii="宋体" w:hAnsi="宋体"/>
                <w:color w:val="000000"/>
              </w:rPr>
            </w:pPr>
          </w:p>
        </w:tc>
        <w:tc>
          <w:tcPr>
            <w:tcW w:w="514" w:type="pct"/>
            <w:tcBorders>
              <w:bottom w:val="single" w:color="auto" w:sz="4" w:space="0"/>
            </w:tcBorders>
            <w:vAlign w:val="center"/>
          </w:tcPr>
          <w:p>
            <w:pPr>
              <w:rPr>
                <w:rFonts w:ascii="宋体" w:hAnsi="宋体"/>
                <w:color w:val="000000"/>
              </w:rPr>
            </w:pPr>
            <w:r>
              <w:rPr>
                <w:rFonts w:hint="eastAsia" w:ascii="宋体" w:hAnsi="宋体"/>
                <w:color w:val="000000"/>
              </w:rPr>
              <w:t>采光照明设施</w:t>
            </w:r>
          </w:p>
        </w:tc>
        <w:tc>
          <w:tcPr>
            <w:tcW w:w="1606" w:type="pct"/>
            <w:tcBorders>
              <w:bottom w:val="single" w:color="auto" w:sz="4" w:space="0"/>
            </w:tcBorders>
          </w:tcPr>
          <w:p>
            <w:pPr>
              <w:ind w:firstLine="105" w:firstLineChars="50"/>
              <w:rPr>
                <w:rFonts w:ascii="宋体" w:hAnsi="宋体"/>
                <w:color w:val="000000"/>
              </w:rPr>
            </w:pPr>
            <w:r>
              <w:rPr>
                <w:rFonts w:hint="eastAsia" w:ascii="宋体" w:hAnsi="宋体"/>
                <w:color w:val="000000"/>
              </w:rPr>
              <w:t>食品处理区工作面照度不应低于220lux，安装在食品暴露正上方的照明设施应使用防护罩</w:t>
            </w: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3</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一项不全全扣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314" w:type="pct"/>
            <w:vMerge w:val="continue"/>
            <w:vAlign w:val="center"/>
          </w:tcPr>
          <w:p>
            <w:pPr>
              <w:ind w:firstLine="105" w:firstLineChars="50"/>
              <w:rPr>
                <w:rFonts w:ascii="宋体" w:hAnsi="宋体"/>
                <w:color w:val="000000"/>
              </w:rPr>
            </w:pPr>
          </w:p>
        </w:tc>
        <w:tc>
          <w:tcPr>
            <w:tcW w:w="514" w:type="pct"/>
            <w:tcBorders>
              <w:bottom w:val="single" w:color="auto" w:sz="4" w:space="0"/>
            </w:tcBorders>
            <w:vAlign w:val="center"/>
          </w:tcPr>
          <w:p>
            <w:pPr>
              <w:rPr>
                <w:rFonts w:ascii="宋体" w:hAnsi="宋体"/>
                <w:color w:val="000000"/>
              </w:rPr>
            </w:pPr>
            <w:r>
              <w:rPr>
                <w:rFonts w:hint="eastAsia" w:ascii="宋体" w:hAnsi="宋体"/>
                <w:color w:val="000000"/>
              </w:rPr>
              <w:t>加工用水</w:t>
            </w:r>
          </w:p>
        </w:tc>
        <w:tc>
          <w:tcPr>
            <w:tcW w:w="1606" w:type="pct"/>
            <w:tcBorders>
              <w:bottom w:val="single" w:color="auto" w:sz="4" w:space="0"/>
            </w:tcBorders>
          </w:tcPr>
          <w:p>
            <w:pPr>
              <w:ind w:firstLine="105" w:firstLineChars="50"/>
              <w:rPr>
                <w:rFonts w:ascii="宋体" w:hAnsi="宋体"/>
                <w:color w:val="000000"/>
              </w:rPr>
            </w:pPr>
            <w:r>
              <w:rPr>
                <w:rFonts w:hint="eastAsia" w:ascii="宋体" w:hAnsi="宋体"/>
                <w:color w:val="000000"/>
              </w:rPr>
              <w:t>水质符合国家《生活饮用水卫生标准》</w:t>
            </w:r>
          </w:p>
          <w:p>
            <w:pPr>
              <w:ind w:firstLine="105" w:firstLineChars="50"/>
              <w:rPr>
                <w:rFonts w:ascii="宋体" w:hAnsi="宋体"/>
                <w:color w:val="000000"/>
              </w:rPr>
            </w:pP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Borders>
              <w:top w:val="single" w:color="auto" w:sz="4" w:space="0"/>
              <w:bottom w:val="single" w:color="auto" w:sz="4" w:space="0"/>
            </w:tcBorders>
          </w:tcPr>
          <w:p>
            <w:pPr>
              <w:ind w:firstLine="105" w:firstLineChars="50"/>
              <w:rPr>
                <w:rFonts w:ascii="宋体" w:hAnsi="宋体"/>
                <w:color w:val="000000"/>
              </w:rPr>
            </w:pPr>
            <w:r>
              <w:rPr>
                <w:rFonts w:hint="eastAsia" w:ascii="宋体" w:hAnsi="宋体"/>
                <w:color w:val="000000"/>
              </w:rPr>
              <w:t>关键监督项目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314" w:type="pct"/>
            <w:vMerge w:val="continue"/>
            <w:tcBorders>
              <w:bottom w:val="single" w:color="auto" w:sz="4" w:space="0"/>
            </w:tcBorders>
            <w:vAlign w:val="center"/>
          </w:tcPr>
          <w:p>
            <w:pPr>
              <w:ind w:firstLine="105" w:firstLineChars="50"/>
              <w:rPr>
                <w:rFonts w:ascii="宋体" w:hAnsi="宋体"/>
                <w:color w:val="000000"/>
              </w:rPr>
            </w:pPr>
          </w:p>
        </w:tc>
        <w:tc>
          <w:tcPr>
            <w:tcW w:w="514" w:type="pct"/>
            <w:tcBorders>
              <w:bottom w:val="single" w:color="auto" w:sz="4" w:space="0"/>
            </w:tcBorders>
            <w:vAlign w:val="center"/>
          </w:tcPr>
          <w:p>
            <w:pPr>
              <w:rPr>
                <w:rFonts w:ascii="宋体" w:hAnsi="宋体"/>
                <w:color w:val="000000"/>
              </w:rPr>
            </w:pPr>
            <w:r>
              <w:rPr>
                <w:rFonts w:hint="eastAsia" w:ascii="宋体" w:hAnsi="宋体"/>
                <w:color w:val="000000"/>
              </w:rPr>
              <w:t>自我监控措施</w:t>
            </w:r>
          </w:p>
        </w:tc>
        <w:tc>
          <w:tcPr>
            <w:tcW w:w="1606" w:type="pct"/>
            <w:tcBorders>
              <w:bottom w:val="single" w:color="auto" w:sz="4" w:space="0"/>
            </w:tcBorders>
          </w:tcPr>
          <w:p>
            <w:pPr>
              <w:ind w:firstLine="105" w:firstLineChars="50"/>
              <w:rPr>
                <w:rFonts w:ascii="宋体" w:hAnsi="宋体"/>
                <w:color w:val="000000"/>
              </w:rPr>
            </w:pPr>
            <w:r>
              <w:rPr>
                <w:rFonts w:hint="eastAsia" w:ascii="宋体" w:hAnsi="宋体"/>
                <w:color w:val="000000"/>
              </w:rPr>
              <w:t>电脑摄像监控等现代化监控措施</w:t>
            </w: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0</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Borders>
              <w:top w:val="single" w:color="auto" w:sz="4" w:space="0"/>
              <w:bottom w:val="single" w:color="auto" w:sz="4" w:space="0"/>
            </w:tcBorders>
          </w:tcPr>
          <w:p>
            <w:pPr>
              <w:ind w:firstLine="105" w:firstLineChars="50"/>
              <w:rPr>
                <w:rFonts w:ascii="宋体" w:hAnsi="宋体"/>
                <w:color w:val="000000"/>
              </w:rPr>
            </w:pPr>
            <w:r>
              <w:rPr>
                <w:rFonts w:hint="eastAsia" w:ascii="宋体" w:hAnsi="宋体"/>
                <w:color w:val="000000"/>
              </w:rPr>
              <w:t>学校投入电脑摄像监控等现代化监控措施加2分，无相关措施也不扣分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14" w:type="pct"/>
            <w:vMerge w:val="restart"/>
            <w:tcBorders>
              <w:top w:val="nil"/>
            </w:tcBorders>
            <w:vAlign w:val="center"/>
          </w:tcPr>
          <w:p>
            <w:pPr>
              <w:rPr>
                <w:rFonts w:ascii="宋体" w:hAnsi="宋体"/>
                <w:color w:val="000000"/>
              </w:rPr>
            </w:pPr>
            <w:r>
              <w:rPr>
                <w:rFonts w:hint="eastAsia" w:ascii="宋体" w:hAnsi="宋体"/>
                <w:color w:val="000000"/>
              </w:rPr>
              <w:t>6</w:t>
            </w:r>
          </w:p>
          <w:p>
            <w:pPr>
              <w:rPr>
                <w:rFonts w:ascii="宋体" w:hAnsi="宋体"/>
                <w:color w:val="000000"/>
              </w:rPr>
            </w:pPr>
            <w:r>
              <w:rPr>
                <w:rFonts w:hint="eastAsia" w:ascii="宋体" w:hAnsi="宋体"/>
                <w:color w:val="000000"/>
              </w:rPr>
              <w:t>环境卫生15分</w:t>
            </w:r>
          </w:p>
        </w:tc>
        <w:tc>
          <w:tcPr>
            <w:tcW w:w="514" w:type="pct"/>
            <w:vMerge w:val="restart"/>
            <w:tcBorders>
              <w:top w:val="nil"/>
            </w:tcBorders>
            <w:vAlign w:val="center"/>
          </w:tcPr>
          <w:p>
            <w:pPr>
              <w:rPr>
                <w:rFonts w:ascii="宋体" w:hAnsi="宋体"/>
                <w:color w:val="000000"/>
              </w:rPr>
            </w:pPr>
          </w:p>
        </w:tc>
        <w:tc>
          <w:tcPr>
            <w:tcW w:w="1606" w:type="pct"/>
            <w:tcBorders>
              <w:top w:val="single" w:color="auto" w:sz="4" w:space="0"/>
            </w:tcBorders>
            <w:vAlign w:val="center"/>
          </w:tcPr>
          <w:p>
            <w:pPr>
              <w:ind w:left="105"/>
              <w:rPr>
                <w:rFonts w:ascii="宋体" w:hAnsi="宋体"/>
                <w:color w:val="000000"/>
              </w:rPr>
            </w:pPr>
            <w:r>
              <w:rPr>
                <w:rFonts w:hint="eastAsia" w:ascii="宋体" w:hAnsi="宋体"/>
                <w:color w:val="000000"/>
              </w:rPr>
              <w:t>厨房内外环境整洁</w:t>
            </w:r>
          </w:p>
        </w:tc>
        <w:tc>
          <w:tcPr>
            <w:tcW w:w="342" w:type="pct"/>
            <w:tcBorders>
              <w:top w:val="single" w:color="auto" w:sz="4" w:space="0"/>
            </w:tcBorders>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tcBorders>
              <w:top w:val="single" w:color="auto" w:sz="4" w:space="0"/>
            </w:tcBorders>
            <w:vAlign w:val="center"/>
          </w:tcPr>
          <w:p>
            <w:pPr>
              <w:ind w:firstLine="105" w:firstLineChars="50"/>
              <w:rPr>
                <w:rFonts w:ascii="宋体" w:hAnsi="宋体"/>
                <w:color w:val="000000"/>
              </w:rPr>
            </w:pPr>
          </w:p>
        </w:tc>
        <w:tc>
          <w:tcPr>
            <w:tcW w:w="1936" w:type="pct"/>
            <w:tcBorders>
              <w:top w:val="single" w:color="auto" w:sz="4" w:space="0"/>
            </w:tcBorders>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14" w:type="pct"/>
            <w:vMerge w:val="continue"/>
            <w:vAlign w:val="center"/>
          </w:tcPr>
          <w:p>
            <w:pPr>
              <w:rPr>
                <w:rFonts w:ascii="宋体" w:hAnsi="宋体"/>
                <w:color w:val="000000"/>
              </w:rPr>
            </w:pPr>
          </w:p>
        </w:tc>
        <w:tc>
          <w:tcPr>
            <w:tcW w:w="514" w:type="pct"/>
            <w:vMerge w:val="continue"/>
            <w:tcBorders>
              <w:top w:val="nil"/>
            </w:tcBorders>
            <w:vAlign w:val="center"/>
          </w:tcPr>
          <w:p>
            <w:pPr>
              <w:rPr>
                <w:rFonts w:ascii="宋体" w:hAnsi="宋体"/>
                <w:color w:val="000000"/>
              </w:rPr>
            </w:pPr>
          </w:p>
        </w:tc>
        <w:tc>
          <w:tcPr>
            <w:tcW w:w="1606" w:type="pct"/>
            <w:tcBorders>
              <w:top w:val="single" w:color="auto" w:sz="4" w:space="0"/>
            </w:tcBorders>
            <w:vAlign w:val="center"/>
          </w:tcPr>
          <w:p>
            <w:pPr>
              <w:ind w:left="105"/>
              <w:rPr>
                <w:rFonts w:ascii="宋体" w:hAnsi="宋体"/>
                <w:color w:val="000000"/>
              </w:rPr>
            </w:pPr>
            <w:r>
              <w:rPr>
                <w:rFonts w:hint="eastAsia" w:ascii="宋体" w:hAnsi="宋体"/>
                <w:color w:val="000000"/>
              </w:rPr>
              <w:t>无四害</w:t>
            </w:r>
          </w:p>
        </w:tc>
        <w:tc>
          <w:tcPr>
            <w:tcW w:w="342" w:type="pct"/>
            <w:tcBorders>
              <w:top w:val="single" w:color="auto" w:sz="4" w:space="0"/>
            </w:tcBorders>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tcBorders>
              <w:top w:val="single" w:color="auto" w:sz="4" w:space="0"/>
            </w:tcBorders>
            <w:vAlign w:val="center"/>
          </w:tcPr>
          <w:p>
            <w:pPr>
              <w:ind w:firstLine="105" w:firstLineChars="50"/>
              <w:rPr>
                <w:rFonts w:ascii="宋体" w:hAnsi="宋体"/>
                <w:color w:val="000000"/>
              </w:rPr>
            </w:pPr>
          </w:p>
        </w:tc>
        <w:tc>
          <w:tcPr>
            <w:tcW w:w="1936" w:type="pct"/>
            <w:tcBorders>
              <w:top w:val="single" w:color="auto" w:sz="4" w:space="0"/>
            </w:tcBorders>
          </w:tcPr>
          <w:p>
            <w:pPr>
              <w:ind w:firstLine="105" w:firstLineChars="50"/>
              <w:rPr>
                <w:rFonts w:ascii="宋体" w:hAnsi="宋体"/>
                <w:color w:val="000000"/>
              </w:rPr>
            </w:pPr>
            <w:r>
              <w:rPr>
                <w:rFonts w:hint="eastAsia" w:ascii="宋体" w:hAnsi="宋体"/>
                <w:color w:val="000000"/>
              </w:rPr>
              <w:t>发现一种四害扣2分,两种以上四害扣5分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14" w:type="pct"/>
            <w:vMerge w:val="continue"/>
            <w:vAlign w:val="center"/>
          </w:tcPr>
          <w:p>
            <w:pPr>
              <w:ind w:firstLine="105" w:firstLineChars="50"/>
              <w:rPr>
                <w:rFonts w:ascii="宋体" w:hAnsi="宋体"/>
                <w:color w:val="000000"/>
              </w:rPr>
            </w:pPr>
          </w:p>
        </w:tc>
        <w:tc>
          <w:tcPr>
            <w:tcW w:w="514" w:type="pct"/>
            <w:vMerge w:val="continue"/>
            <w:tcBorders>
              <w:top w:val="nil"/>
              <w:bottom w:val="nil"/>
            </w:tcBorders>
            <w:vAlign w:val="center"/>
          </w:tcPr>
          <w:p>
            <w:pPr>
              <w:rPr>
                <w:rFonts w:ascii="宋体" w:hAnsi="宋体"/>
                <w:color w:val="000000"/>
              </w:rPr>
            </w:pPr>
          </w:p>
        </w:tc>
        <w:tc>
          <w:tcPr>
            <w:tcW w:w="1606" w:type="pct"/>
            <w:tcBorders>
              <w:top w:val="single" w:color="auto" w:sz="4" w:space="0"/>
            </w:tcBorders>
            <w:vAlign w:val="center"/>
          </w:tcPr>
          <w:p>
            <w:pPr>
              <w:ind w:left="105" w:leftChars="50"/>
              <w:rPr>
                <w:rFonts w:ascii="宋体" w:hAnsi="宋体"/>
                <w:color w:val="000000"/>
              </w:rPr>
            </w:pPr>
            <w:r>
              <w:rPr>
                <w:rFonts w:hint="eastAsia" w:ascii="宋体" w:hAnsi="宋体"/>
                <w:color w:val="000000"/>
              </w:rPr>
              <w:t>废弃物盛放容器密闭，外观清</w:t>
            </w:r>
          </w:p>
          <w:p>
            <w:pPr>
              <w:ind w:left="105" w:leftChars="50"/>
              <w:rPr>
                <w:rFonts w:ascii="宋体" w:hAnsi="宋体"/>
                <w:color w:val="000000"/>
              </w:rPr>
            </w:pPr>
            <w:r>
              <w:rPr>
                <w:rFonts w:hint="eastAsia" w:ascii="宋体" w:hAnsi="宋体"/>
                <w:color w:val="000000"/>
              </w:rPr>
              <w:t>洁</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14" w:type="pct"/>
            <w:vMerge w:val="continue"/>
            <w:vAlign w:val="center"/>
          </w:tcPr>
          <w:p>
            <w:pPr>
              <w:ind w:firstLine="105" w:firstLineChars="50"/>
              <w:rPr>
                <w:rFonts w:ascii="宋体" w:hAnsi="宋体"/>
                <w:color w:val="000000"/>
              </w:rPr>
            </w:pPr>
          </w:p>
        </w:tc>
        <w:tc>
          <w:tcPr>
            <w:tcW w:w="514" w:type="pct"/>
            <w:tcBorders>
              <w:top w:val="nil"/>
              <w:bottom w:val="nil"/>
            </w:tcBorders>
            <w:vAlign w:val="center"/>
          </w:tcPr>
          <w:p>
            <w:pPr>
              <w:rPr>
                <w:rFonts w:ascii="宋体" w:hAnsi="宋体"/>
                <w:color w:val="000000"/>
              </w:rPr>
            </w:pPr>
          </w:p>
        </w:tc>
        <w:tc>
          <w:tcPr>
            <w:tcW w:w="1606" w:type="pct"/>
            <w:tcBorders>
              <w:top w:val="single" w:color="auto" w:sz="4" w:space="0"/>
            </w:tcBorders>
            <w:vAlign w:val="center"/>
          </w:tcPr>
          <w:p>
            <w:pPr>
              <w:ind w:left="105"/>
              <w:rPr>
                <w:rFonts w:ascii="宋体" w:hAnsi="宋体"/>
                <w:color w:val="000000"/>
              </w:rPr>
            </w:pPr>
            <w:r>
              <w:rPr>
                <w:rFonts w:hint="eastAsia" w:ascii="宋体" w:hAnsi="宋体"/>
                <w:color w:val="000000"/>
              </w:rPr>
              <w:t>按规定处理废弃食用油脂</w:t>
            </w:r>
          </w:p>
        </w:tc>
        <w:tc>
          <w:tcPr>
            <w:tcW w:w="342" w:type="pct"/>
            <w:vAlign w:val="center"/>
          </w:tcPr>
          <w:p>
            <w:pPr>
              <w:ind w:firstLine="105" w:firstLineChars="50"/>
              <w:rPr>
                <w:rFonts w:ascii="宋体" w:hAnsi="宋体"/>
                <w:color w:val="000000"/>
              </w:rPr>
            </w:pPr>
            <w:r>
              <w:rPr>
                <w:rFonts w:hint="eastAsia" w:ascii="宋体" w:hAnsi="宋体"/>
                <w:color w:val="000000"/>
              </w:rPr>
              <w:t>3</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无环保回收协议书，扣2分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314" w:type="pct"/>
            <w:vMerge w:val="continue"/>
            <w:vAlign w:val="center"/>
          </w:tcPr>
          <w:p>
            <w:pPr>
              <w:ind w:firstLine="105" w:firstLineChars="50"/>
              <w:rPr>
                <w:rFonts w:ascii="宋体" w:hAnsi="宋体"/>
                <w:color w:val="000000"/>
              </w:rPr>
            </w:pPr>
          </w:p>
        </w:tc>
        <w:tc>
          <w:tcPr>
            <w:tcW w:w="514" w:type="pct"/>
            <w:tcBorders>
              <w:top w:val="nil"/>
              <w:bottom w:val="nil"/>
            </w:tcBorders>
            <w:vAlign w:val="center"/>
          </w:tcPr>
          <w:p>
            <w:pPr>
              <w:rPr>
                <w:rFonts w:ascii="宋体" w:hAnsi="宋体"/>
                <w:color w:val="000000"/>
              </w:rPr>
            </w:pPr>
          </w:p>
        </w:tc>
        <w:tc>
          <w:tcPr>
            <w:tcW w:w="1606" w:type="pct"/>
            <w:tcBorders>
              <w:top w:val="single" w:color="auto" w:sz="4" w:space="0"/>
            </w:tcBorders>
            <w:vAlign w:val="center"/>
          </w:tcPr>
          <w:p>
            <w:pPr>
              <w:ind w:left="105"/>
              <w:rPr>
                <w:rFonts w:ascii="宋体" w:hAnsi="宋体"/>
                <w:color w:val="000000"/>
              </w:rPr>
            </w:pPr>
            <w:r>
              <w:rPr>
                <w:rFonts w:hint="eastAsia" w:ascii="宋体" w:hAnsi="宋体"/>
                <w:color w:val="000000"/>
              </w:rPr>
              <w:t>加工用设施、设备、工具清洁</w:t>
            </w:r>
          </w:p>
        </w:tc>
        <w:tc>
          <w:tcPr>
            <w:tcW w:w="342" w:type="pct"/>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vAlign w:val="center"/>
          </w:tcPr>
          <w:p>
            <w:pPr>
              <w:ind w:firstLine="105" w:firstLineChars="50"/>
              <w:rPr>
                <w:rFonts w:ascii="宋体" w:hAnsi="宋体"/>
                <w:color w:val="000000"/>
              </w:rPr>
            </w:pPr>
          </w:p>
        </w:tc>
        <w:tc>
          <w:tcPr>
            <w:tcW w:w="1936" w:type="pct"/>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314" w:type="pct"/>
            <w:vMerge w:val="continue"/>
            <w:vAlign w:val="center"/>
          </w:tcPr>
          <w:p>
            <w:pPr>
              <w:ind w:firstLine="105" w:firstLineChars="50"/>
              <w:rPr>
                <w:rFonts w:ascii="宋体" w:hAnsi="宋体"/>
                <w:color w:val="000000"/>
              </w:rPr>
            </w:pPr>
          </w:p>
        </w:tc>
        <w:tc>
          <w:tcPr>
            <w:tcW w:w="514" w:type="pct"/>
            <w:vMerge w:val="restart"/>
            <w:tcBorders>
              <w:top w:val="nil"/>
            </w:tcBorders>
            <w:vAlign w:val="center"/>
          </w:tcPr>
          <w:p>
            <w:pPr>
              <w:ind w:left="735" w:leftChars="350"/>
              <w:rPr>
                <w:rFonts w:ascii="宋体" w:hAnsi="宋体"/>
                <w:color w:val="000000"/>
              </w:rPr>
            </w:pPr>
          </w:p>
          <w:p>
            <w:pPr>
              <w:rPr>
                <w:rFonts w:ascii="宋体" w:hAnsi="宋体"/>
                <w:color w:val="000000"/>
              </w:rPr>
            </w:pPr>
          </w:p>
        </w:tc>
        <w:tc>
          <w:tcPr>
            <w:tcW w:w="1606" w:type="pct"/>
            <w:tcBorders>
              <w:top w:val="single" w:color="auto" w:sz="4" w:space="0"/>
              <w:bottom w:val="single" w:color="auto" w:sz="4" w:space="0"/>
            </w:tcBorders>
            <w:vAlign w:val="center"/>
          </w:tcPr>
          <w:p>
            <w:pPr>
              <w:ind w:left="105" w:leftChars="50"/>
              <w:rPr>
                <w:rFonts w:ascii="宋体" w:hAnsi="宋体"/>
                <w:color w:val="000000"/>
              </w:rPr>
            </w:pPr>
            <w:r>
              <w:rPr>
                <w:rFonts w:hint="eastAsia" w:ascii="宋体" w:hAnsi="宋体"/>
                <w:color w:val="000000"/>
              </w:rPr>
              <w:t>墙壁、 墙裙、天花板无不洁，</w:t>
            </w:r>
          </w:p>
          <w:p>
            <w:pPr>
              <w:ind w:left="105" w:leftChars="50"/>
              <w:rPr>
                <w:rFonts w:ascii="宋体" w:hAnsi="宋体"/>
                <w:color w:val="000000"/>
              </w:rPr>
            </w:pPr>
            <w:r>
              <w:rPr>
                <w:rFonts w:hint="eastAsia" w:ascii="宋体" w:hAnsi="宋体"/>
                <w:color w:val="000000"/>
              </w:rPr>
              <w:t>脱落等现象</w:t>
            </w: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Borders>
              <w:bottom w:val="single" w:color="auto" w:sz="4" w:space="0"/>
            </w:tcBorders>
          </w:tcPr>
          <w:p>
            <w:pPr>
              <w:ind w:firstLine="105" w:firstLineChars="50"/>
              <w:rPr>
                <w:rFonts w:ascii="宋体" w:hAnsi="宋体"/>
                <w:color w:val="000000"/>
              </w:rPr>
            </w:pPr>
            <w:r>
              <w:rPr>
                <w:rFonts w:hint="eastAsia" w:ascii="宋体" w:hAnsi="宋体"/>
                <w:color w:val="000000"/>
              </w:rPr>
              <w:t>按评分通则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14" w:type="pct"/>
            <w:vMerge w:val="continue"/>
            <w:tcBorders>
              <w:bottom w:val="single" w:color="auto" w:sz="4" w:space="0"/>
            </w:tcBorders>
            <w:vAlign w:val="center"/>
          </w:tcPr>
          <w:p>
            <w:pPr>
              <w:ind w:firstLine="105" w:firstLineChars="50"/>
              <w:rPr>
                <w:rFonts w:ascii="宋体" w:hAnsi="宋体"/>
                <w:color w:val="000000"/>
              </w:rPr>
            </w:pPr>
          </w:p>
        </w:tc>
        <w:tc>
          <w:tcPr>
            <w:tcW w:w="514" w:type="pct"/>
            <w:vMerge w:val="continue"/>
            <w:tcBorders>
              <w:bottom w:val="single" w:color="auto" w:sz="4" w:space="0"/>
            </w:tcBorders>
            <w:vAlign w:val="center"/>
          </w:tcPr>
          <w:p>
            <w:pPr>
              <w:ind w:left="735" w:leftChars="350"/>
              <w:rPr>
                <w:rFonts w:ascii="宋体" w:hAnsi="宋体"/>
                <w:color w:val="000000"/>
              </w:rPr>
            </w:pPr>
          </w:p>
        </w:tc>
        <w:tc>
          <w:tcPr>
            <w:tcW w:w="1606" w:type="pct"/>
            <w:tcBorders>
              <w:top w:val="single" w:color="auto" w:sz="4" w:space="0"/>
              <w:bottom w:val="nil"/>
            </w:tcBorders>
          </w:tcPr>
          <w:p>
            <w:pPr>
              <w:ind w:firstLine="105" w:firstLineChars="50"/>
              <w:rPr>
                <w:rFonts w:ascii="宋体" w:hAnsi="宋体"/>
                <w:color w:val="000000"/>
              </w:rPr>
            </w:pPr>
            <w:r>
              <w:rPr>
                <w:rFonts w:hint="eastAsia" w:ascii="宋体" w:hAnsi="宋体"/>
                <w:color w:val="000000"/>
              </w:rPr>
              <w:t>杀虫剂、杀鼠剂、清洗剂、消毒剂等有毒有害物质应有固定的存放场所，并有警示标识，专人保管</w:t>
            </w:r>
          </w:p>
        </w:tc>
        <w:tc>
          <w:tcPr>
            <w:tcW w:w="342" w:type="pct"/>
            <w:tcBorders>
              <w:bottom w:val="nil"/>
            </w:tcBorders>
            <w:vAlign w:val="center"/>
          </w:tcPr>
          <w:p>
            <w:pPr>
              <w:ind w:firstLine="105" w:firstLineChars="50"/>
              <w:rPr>
                <w:rFonts w:ascii="宋体" w:hAnsi="宋体"/>
                <w:color w:val="000000"/>
              </w:rPr>
            </w:pPr>
            <w:r>
              <w:rPr>
                <w:rFonts w:hint="eastAsia" w:ascii="宋体" w:hAnsi="宋体"/>
                <w:color w:val="000000"/>
              </w:rPr>
              <w:t>2</w:t>
            </w:r>
          </w:p>
        </w:tc>
        <w:tc>
          <w:tcPr>
            <w:tcW w:w="287" w:type="pct"/>
            <w:gridSpan w:val="2"/>
            <w:tcBorders>
              <w:bottom w:val="nil"/>
            </w:tcBorders>
            <w:vAlign w:val="center"/>
          </w:tcPr>
          <w:p>
            <w:pPr>
              <w:ind w:firstLine="105" w:firstLineChars="50"/>
              <w:rPr>
                <w:rFonts w:ascii="宋体" w:hAnsi="宋体"/>
                <w:color w:val="000000"/>
              </w:rPr>
            </w:pPr>
          </w:p>
        </w:tc>
        <w:tc>
          <w:tcPr>
            <w:tcW w:w="1936" w:type="pct"/>
            <w:tcBorders>
              <w:bottom w:val="nil"/>
              <w:right w:val="single" w:color="auto" w:sz="4" w:space="0"/>
            </w:tcBorders>
          </w:tcPr>
          <w:p>
            <w:pPr>
              <w:ind w:firstLine="105" w:firstLineChars="50"/>
              <w:rPr>
                <w:rFonts w:ascii="宋体" w:hAnsi="宋体"/>
                <w:color w:val="000000"/>
              </w:rPr>
            </w:pPr>
            <w:r>
              <w:rPr>
                <w:rFonts w:hint="eastAsia" w:ascii="宋体" w:hAnsi="宋体"/>
                <w:color w:val="000000"/>
              </w:rPr>
              <w:t>不符合卫生要求全扣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4" w:type="pct"/>
            <w:vAlign w:val="center"/>
          </w:tcPr>
          <w:p>
            <w:pPr>
              <w:rPr>
                <w:rFonts w:ascii="宋体" w:hAnsi="宋体"/>
                <w:color w:val="000000"/>
              </w:rPr>
            </w:pPr>
            <w:r>
              <w:rPr>
                <w:rFonts w:hint="eastAsia" w:ascii="宋体" w:hAnsi="宋体"/>
                <w:color w:val="000000"/>
              </w:rPr>
              <w:t>合</w:t>
            </w:r>
          </w:p>
          <w:p>
            <w:pPr>
              <w:rPr>
                <w:rFonts w:ascii="宋体" w:hAnsi="宋体"/>
                <w:color w:val="000000"/>
              </w:rPr>
            </w:pPr>
            <w:r>
              <w:rPr>
                <w:rFonts w:hint="eastAsia" w:ascii="宋体" w:hAnsi="宋体"/>
                <w:color w:val="000000"/>
              </w:rPr>
              <w:t>计</w:t>
            </w:r>
          </w:p>
        </w:tc>
        <w:tc>
          <w:tcPr>
            <w:tcW w:w="516" w:type="pct"/>
            <w:tcBorders>
              <w:bottom w:val="single" w:color="auto" w:sz="4" w:space="0"/>
            </w:tcBorders>
            <w:vAlign w:val="center"/>
          </w:tcPr>
          <w:p>
            <w:pPr>
              <w:ind w:firstLine="105" w:firstLineChars="50"/>
              <w:rPr>
                <w:rFonts w:ascii="宋体" w:hAnsi="宋体"/>
                <w:color w:val="000000"/>
              </w:rPr>
            </w:pPr>
          </w:p>
        </w:tc>
        <w:tc>
          <w:tcPr>
            <w:tcW w:w="1604" w:type="pct"/>
            <w:tcBorders>
              <w:bottom w:val="single" w:color="auto" w:sz="4" w:space="0"/>
            </w:tcBorders>
            <w:vAlign w:val="center"/>
          </w:tcPr>
          <w:p>
            <w:pPr>
              <w:ind w:firstLine="105" w:firstLineChars="50"/>
              <w:rPr>
                <w:rFonts w:ascii="宋体" w:hAnsi="宋体"/>
                <w:color w:val="000000"/>
              </w:rPr>
            </w:pPr>
          </w:p>
        </w:tc>
        <w:tc>
          <w:tcPr>
            <w:tcW w:w="342" w:type="pct"/>
            <w:tcBorders>
              <w:bottom w:val="single" w:color="auto" w:sz="4" w:space="0"/>
            </w:tcBorders>
            <w:vAlign w:val="center"/>
          </w:tcPr>
          <w:p>
            <w:pPr>
              <w:ind w:firstLine="105" w:firstLineChars="50"/>
              <w:rPr>
                <w:rFonts w:ascii="宋体" w:hAnsi="宋体"/>
                <w:color w:val="000000"/>
              </w:rPr>
            </w:pPr>
            <w:r>
              <w:rPr>
                <w:rFonts w:hint="eastAsia" w:ascii="宋体" w:hAnsi="宋体"/>
                <w:color w:val="000000"/>
              </w:rPr>
              <w:t>300</w:t>
            </w:r>
          </w:p>
        </w:tc>
        <w:tc>
          <w:tcPr>
            <w:tcW w:w="287" w:type="pct"/>
            <w:gridSpan w:val="2"/>
            <w:tcBorders>
              <w:bottom w:val="single" w:color="auto" w:sz="4" w:space="0"/>
            </w:tcBorders>
            <w:vAlign w:val="center"/>
          </w:tcPr>
          <w:p>
            <w:pPr>
              <w:ind w:firstLine="105" w:firstLineChars="50"/>
              <w:rPr>
                <w:rFonts w:ascii="宋体" w:hAnsi="宋体"/>
                <w:color w:val="000000"/>
              </w:rPr>
            </w:pPr>
          </w:p>
        </w:tc>
        <w:tc>
          <w:tcPr>
            <w:tcW w:w="1936" w:type="pct"/>
            <w:tcBorders>
              <w:bottom w:val="single" w:color="auto" w:sz="4" w:space="0"/>
            </w:tcBorders>
          </w:tcPr>
          <w:p>
            <w:pPr>
              <w:ind w:firstLine="105" w:firstLineChars="50"/>
              <w:rPr>
                <w:rFonts w:ascii="宋体" w:hAnsi="宋体"/>
                <w:color w:val="000000"/>
              </w:rPr>
            </w:pPr>
          </w:p>
        </w:tc>
      </w:tr>
    </w:tbl>
    <w:p>
      <w:pPr>
        <w:pStyle w:val="8"/>
        <w:rPr>
          <w:color w:val="000000"/>
        </w:rPr>
      </w:pPr>
    </w:p>
    <w:p>
      <w:pPr>
        <w:pStyle w:val="18"/>
        <w:ind w:left="0" w:firstLine="105" w:firstLineChars="50"/>
        <w:rPr>
          <w:rFonts w:ascii="宋体" w:hAnsi="宋体"/>
          <w:color w:val="000000"/>
        </w:rPr>
      </w:pPr>
      <w:r>
        <w:rPr>
          <w:rFonts w:hint="eastAsia" w:ascii="宋体" w:hAnsi="宋体"/>
          <w:color w:val="000000"/>
        </w:rPr>
        <w:t>注：1、分级标准：A：综合得分≥285分；B：综合得分284</w:t>
      </w:r>
      <w:r>
        <w:rPr>
          <w:rFonts w:ascii="宋体" w:hAnsi="宋体"/>
          <w:color w:val="000000"/>
        </w:rPr>
        <w:t>—</w:t>
      </w:r>
      <w:r>
        <w:rPr>
          <w:rFonts w:hint="eastAsia" w:ascii="宋体" w:hAnsi="宋体"/>
          <w:color w:val="000000"/>
        </w:rPr>
        <w:t>255分；C；综合得分254</w:t>
      </w:r>
      <w:r>
        <w:rPr>
          <w:rFonts w:ascii="宋体" w:hAnsi="宋体"/>
          <w:color w:val="000000"/>
        </w:rPr>
        <w:t>—</w:t>
      </w:r>
      <w:r>
        <w:rPr>
          <w:rFonts w:hint="eastAsia" w:ascii="宋体" w:hAnsi="宋体"/>
          <w:color w:val="000000"/>
        </w:rPr>
        <w:t>210分；D：综合得分&lt;210分</w:t>
      </w:r>
    </w:p>
    <w:p>
      <w:pPr>
        <w:pStyle w:val="18"/>
        <w:ind w:left="0" w:firstLine="525" w:firstLineChars="250"/>
        <w:rPr>
          <w:rFonts w:ascii="宋体" w:hAnsi="宋体"/>
          <w:color w:val="000000"/>
        </w:rPr>
      </w:pPr>
      <w:r>
        <w:rPr>
          <w:rFonts w:hint="eastAsia" w:ascii="宋体" w:hAnsi="宋体"/>
          <w:color w:val="000000"/>
        </w:rPr>
        <w:t>2、*为关键项目。关健项目不合格直接评为D级；</w:t>
      </w:r>
    </w:p>
    <w:p>
      <w:pPr>
        <w:pStyle w:val="18"/>
        <w:ind w:left="0" w:firstLine="525" w:firstLineChars="250"/>
        <w:rPr>
          <w:rFonts w:ascii="宋体" w:hAnsi="宋体"/>
          <w:color w:val="000000"/>
        </w:rPr>
      </w:pPr>
      <w:r>
        <w:rPr>
          <w:rFonts w:hint="eastAsia" w:ascii="宋体" w:hAnsi="宋体"/>
          <w:color w:val="000000"/>
        </w:rPr>
        <w:t>3本年度每发生一起卫生行政处罚扣8分。</w:t>
      </w:r>
    </w:p>
    <w:p>
      <w:pPr>
        <w:pStyle w:val="18"/>
        <w:ind w:left="0" w:firstLine="525" w:firstLineChars="250"/>
        <w:rPr>
          <w:rFonts w:ascii="宋体" w:hAnsi="宋体"/>
          <w:color w:val="000000"/>
        </w:rPr>
      </w:pPr>
    </w:p>
    <w:p>
      <w:pPr>
        <w:pStyle w:val="18"/>
        <w:ind w:left="0" w:firstLine="105" w:firstLineChars="50"/>
        <w:rPr>
          <w:rFonts w:ascii="宋体" w:hAnsi="宋体"/>
          <w:color w:val="000000"/>
          <w:szCs w:val="21"/>
        </w:rPr>
      </w:pPr>
      <w:r>
        <w:rPr>
          <w:rFonts w:hint="eastAsia" w:ascii="宋体" w:hAnsi="宋体"/>
          <w:color w:val="000000"/>
          <w:szCs w:val="21"/>
        </w:rPr>
        <w:t>评分通则：</w:t>
      </w:r>
    </w:p>
    <w:p>
      <w:pPr>
        <w:pStyle w:val="18"/>
        <w:ind w:left="0" w:firstLine="105" w:firstLineChars="50"/>
        <w:rPr>
          <w:rFonts w:ascii="宋体" w:hAnsi="宋体"/>
          <w:color w:val="000000"/>
          <w:szCs w:val="21"/>
        </w:rPr>
      </w:pPr>
      <w:r>
        <w:rPr>
          <w:rFonts w:hint="eastAsia" w:ascii="宋体" w:hAnsi="宋体"/>
          <w:color w:val="000000"/>
          <w:szCs w:val="21"/>
        </w:rPr>
        <w:t>评分不宜量化的项目按评分通则打分，实得分等于每条规定分值乘以得分系数，得分系数及涵义为：</w:t>
      </w:r>
    </w:p>
    <w:p>
      <w:pPr>
        <w:pStyle w:val="18"/>
        <w:ind w:left="0" w:firstLine="105" w:firstLineChars="50"/>
        <w:rPr>
          <w:rFonts w:ascii="宋体" w:hAnsi="宋体"/>
          <w:color w:val="000000"/>
          <w:szCs w:val="21"/>
        </w:rPr>
      </w:pPr>
      <w:r>
        <w:rPr>
          <w:rFonts w:hint="eastAsia" w:ascii="宋体" w:hAnsi="宋体"/>
          <w:color w:val="000000"/>
          <w:szCs w:val="21"/>
        </w:rPr>
        <w:t>1.0：全面达到要求</w:t>
      </w:r>
    </w:p>
    <w:p>
      <w:pPr>
        <w:pStyle w:val="18"/>
        <w:ind w:left="0" w:firstLine="105" w:firstLineChars="50"/>
        <w:rPr>
          <w:rFonts w:ascii="宋体" w:hAnsi="宋体"/>
          <w:color w:val="000000"/>
          <w:szCs w:val="21"/>
        </w:rPr>
      </w:pPr>
      <w:r>
        <w:rPr>
          <w:rFonts w:hint="eastAsia" w:ascii="宋体" w:hAnsi="宋体"/>
          <w:color w:val="000000"/>
          <w:szCs w:val="21"/>
        </w:rPr>
        <w:t>0.8：执行较好，但尚需改进</w:t>
      </w:r>
    </w:p>
    <w:p>
      <w:pPr>
        <w:pStyle w:val="18"/>
        <w:ind w:left="0" w:firstLine="105" w:firstLineChars="50"/>
        <w:rPr>
          <w:rFonts w:ascii="宋体" w:hAnsi="宋体"/>
          <w:color w:val="000000"/>
          <w:szCs w:val="21"/>
        </w:rPr>
      </w:pPr>
      <w:r>
        <w:rPr>
          <w:rFonts w:hint="eastAsia" w:ascii="宋体" w:hAnsi="宋体"/>
          <w:color w:val="000000"/>
          <w:szCs w:val="21"/>
        </w:rPr>
        <w:t>0.7：基本达到要求，部分规定实行较好</w:t>
      </w:r>
    </w:p>
    <w:p>
      <w:pPr>
        <w:pStyle w:val="18"/>
        <w:ind w:left="0" w:firstLine="105" w:firstLineChars="50"/>
        <w:rPr>
          <w:rFonts w:ascii="宋体" w:hAnsi="宋体"/>
          <w:color w:val="000000"/>
          <w:szCs w:val="21"/>
        </w:rPr>
      </w:pPr>
      <w:r>
        <w:rPr>
          <w:rFonts w:hint="eastAsia" w:ascii="宋体" w:hAnsi="宋体"/>
          <w:color w:val="000000"/>
          <w:szCs w:val="21"/>
        </w:rPr>
        <w:t>0.5：基本达到要求</w:t>
      </w:r>
    </w:p>
    <w:p>
      <w:pPr>
        <w:pStyle w:val="18"/>
        <w:ind w:left="0" w:firstLine="105" w:firstLineChars="50"/>
        <w:rPr>
          <w:rFonts w:ascii="宋体" w:hAnsi="宋体"/>
          <w:color w:val="000000"/>
          <w:szCs w:val="21"/>
        </w:rPr>
      </w:pPr>
      <w:r>
        <w:rPr>
          <w:rFonts w:hint="eastAsia" w:ascii="宋体" w:hAnsi="宋体"/>
          <w:color w:val="000000"/>
          <w:szCs w:val="21"/>
        </w:rPr>
        <w:t>0.2：有差距达不到要求</w:t>
      </w:r>
    </w:p>
    <w:p>
      <w:pPr>
        <w:pStyle w:val="18"/>
        <w:ind w:left="0" w:firstLine="105" w:firstLineChars="50"/>
        <w:rPr>
          <w:rFonts w:ascii="宋体" w:hAnsi="宋体"/>
          <w:color w:val="000000"/>
          <w:szCs w:val="21"/>
        </w:rPr>
      </w:pPr>
      <w:r>
        <w:rPr>
          <w:rFonts w:hint="eastAsia" w:ascii="宋体" w:hAnsi="宋体"/>
          <w:color w:val="000000"/>
          <w:szCs w:val="21"/>
        </w:rPr>
        <w:t>0：  无设施或尚未开展工作或完全达不到要求的</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DFKai-SB">
    <w:panose1 w:val="03000509000000000000"/>
    <w:charset w:val="88"/>
    <w:family w:val="script"/>
    <w:pitch w:val="default"/>
    <w:sig w:usb0="00000003" w:usb1="082E0000" w:usb2="00000016" w:usb3="00000000" w:csb0="00100001"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ˎ̥ Arial Verdana">
    <w:altName w:val="Times New Roman"/>
    <w:panose1 w:val="00000000000000000000"/>
    <w:charset w:val="00"/>
    <w:family w:val="roman"/>
    <w:pitch w:val="default"/>
    <w:sig w:usb0="00000000" w:usb1="00000000" w:usb2="00000000" w:usb3="00000000" w:csb0="00000000" w:csb1="00000000"/>
  </w:font>
  <w:font w:name="DFKaiShu-SB-Estd-BF">
    <w:altName w:val="MingLiU"/>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669403"/>
      <w:docPartObj>
        <w:docPartGallery w:val="AutoText"/>
      </w:docPartObj>
    </w:sdtPr>
    <w:sdtContent>
      <w:p>
        <w:pPr>
          <w:pStyle w:val="14"/>
          <w:jc w:val="center"/>
        </w:pPr>
        <w:r>
          <w:fldChar w:fldCharType="begin"/>
        </w:r>
        <w:r>
          <w:instrText xml:space="preserve">PAGE   \* MERGEFORMAT</w:instrText>
        </w:r>
        <w:r>
          <w:fldChar w:fldCharType="separate"/>
        </w:r>
        <w:r>
          <w:rPr>
            <w:lang w:val="zh-CN"/>
          </w:rPr>
          <w:t>119</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77F"/>
    <w:multiLevelType w:val="multilevel"/>
    <w:tmpl w:val="01F4177F"/>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1">
    <w:nsid w:val="065405BC"/>
    <w:multiLevelType w:val="multilevel"/>
    <w:tmpl w:val="065405BC"/>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2A3656"/>
    <w:multiLevelType w:val="multilevel"/>
    <w:tmpl w:val="092A3656"/>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3">
    <w:nsid w:val="0A9A55AB"/>
    <w:multiLevelType w:val="multilevel"/>
    <w:tmpl w:val="0A9A55AB"/>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4">
    <w:nsid w:val="0E9F1161"/>
    <w:multiLevelType w:val="multilevel"/>
    <w:tmpl w:val="0E9F1161"/>
    <w:lvl w:ilvl="0" w:tentative="0">
      <w:start w:val="1"/>
      <w:numFmt w:val="chineseCountingThousand"/>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F043CF1"/>
    <w:multiLevelType w:val="multilevel"/>
    <w:tmpl w:val="0F043CF1"/>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4B67EF"/>
    <w:multiLevelType w:val="multilevel"/>
    <w:tmpl w:val="0F4B67EF"/>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570BA6"/>
    <w:multiLevelType w:val="multilevel"/>
    <w:tmpl w:val="10570BA6"/>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7E5FA0"/>
    <w:multiLevelType w:val="multilevel"/>
    <w:tmpl w:val="107E5FA0"/>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6E6C6A"/>
    <w:multiLevelType w:val="multilevel"/>
    <w:tmpl w:val="116E6C6A"/>
    <w:lvl w:ilvl="0" w:tentative="0">
      <w:start w:val="1"/>
      <w:numFmt w:val="decimal"/>
      <w:lvlText w:val="%1."/>
      <w:lvlJc w:val="left"/>
      <w:pPr>
        <w:tabs>
          <w:tab w:val="left" w:pos="1020"/>
        </w:tabs>
        <w:ind w:left="2040" w:hanging="1020"/>
      </w:pPr>
      <w:rPr>
        <w:rFonts w:hint="eastAsia"/>
      </w:rPr>
    </w:lvl>
    <w:lvl w:ilvl="1" w:tentative="0">
      <w:start w:val="7"/>
      <w:numFmt w:val="decimal"/>
      <w:lvlText w:val="%2、"/>
      <w:lvlJc w:val="left"/>
      <w:pPr>
        <w:ind w:left="1815" w:hanging="375"/>
      </w:pPr>
      <w:rPr>
        <w:rFonts w:hint="default"/>
      </w:r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10">
    <w:nsid w:val="128F301B"/>
    <w:multiLevelType w:val="multilevel"/>
    <w:tmpl w:val="128F301B"/>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CE2C3B"/>
    <w:multiLevelType w:val="multilevel"/>
    <w:tmpl w:val="12CE2C3B"/>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7616E5"/>
    <w:multiLevelType w:val="multilevel"/>
    <w:tmpl w:val="157616E5"/>
    <w:lvl w:ilvl="0" w:tentative="0">
      <w:start w:val="1"/>
      <w:numFmt w:val="chineseCountingThousand"/>
      <w:lvlText w:val="%1、"/>
      <w:lvlJc w:val="left"/>
      <w:pPr>
        <w:tabs>
          <w:tab w:val="left" w:pos="840"/>
        </w:tabs>
        <w:ind w:left="840" w:hanging="420"/>
      </w:pPr>
    </w:lvl>
    <w:lvl w:ilvl="1" w:tentative="0">
      <w:start w:val="5"/>
      <w:numFmt w:val="decimal"/>
      <w:lvlText w:val="%2、"/>
      <w:lvlJc w:val="left"/>
      <w:pPr>
        <w:ind w:left="1215" w:hanging="375"/>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1DCB2569"/>
    <w:multiLevelType w:val="multilevel"/>
    <w:tmpl w:val="1DCB2569"/>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C945AA"/>
    <w:multiLevelType w:val="multilevel"/>
    <w:tmpl w:val="21C945AA"/>
    <w:lvl w:ilvl="0" w:tentative="0">
      <w:start w:val="1"/>
      <w:numFmt w:val="chineseCountingThousand"/>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220E2175"/>
    <w:multiLevelType w:val="multilevel"/>
    <w:tmpl w:val="220E2175"/>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16">
    <w:nsid w:val="23BB70B6"/>
    <w:multiLevelType w:val="multilevel"/>
    <w:tmpl w:val="23BB70B6"/>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3C15E65"/>
    <w:multiLevelType w:val="multilevel"/>
    <w:tmpl w:val="23C15E65"/>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1A2770"/>
    <w:multiLevelType w:val="multilevel"/>
    <w:tmpl w:val="241A2770"/>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19">
    <w:nsid w:val="25487DD7"/>
    <w:multiLevelType w:val="multilevel"/>
    <w:tmpl w:val="25487DD7"/>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20">
    <w:nsid w:val="2626474E"/>
    <w:multiLevelType w:val="multilevel"/>
    <w:tmpl w:val="2626474E"/>
    <w:lvl w:ilvl="0" w:tentative="0">
      <w:start w:val="1"/>
      <w:numFmt w:val="chineseCountingThousand"/>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26390299"/>
    <w:multiLevelType w:val="multilevel"/>
    <w:tmpl w:val="26390299"/>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22">
    <w:nsid w:val="27424F52"/>
    <w:multiLevelType w:val="multilevel"/>
    <w:tmpl w:val="27424F52"/>
    <w:lvl w:ilvl="0" w:tentative="0">
      <w:start w:val="1"/>
      <w:numFmt w:val="decimal"/>
      <w:lvlText w:val="%1."/>
      <w:lvlJc w:val="left"/>
      <w:pPr>
        <w:tabs>
          <w:tab w:val="left" w:pos="-285"/>
        </w:tabs>
        <w:ind w:left="-285" w:hanging="435"/>
      </w:pPr>
      <w:rPr>
        <w:rFonts w:hint="eastAsia"/>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23">
    <w:nsid w:val="28F86E63"/>
    <w:multiLevelType w:val="multilevel"/>
    <w:tmpl w:val="28F86E63"/>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ED55AA9"/>
    <w:multiLevelType w:val="multilevel"/>
    <w:tmpl w:val="2ED55AA9"/>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1EA2A94"/>
    <w:multiLevelType w:val="multilevel"/>
    <w:tmpl w:val="31EA2A94"/>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41672C4"/>
    <w:multiLevelType w:val="multilevel"/>
    <w:tmpl w:val="341672C4"/>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27">
    <w:nsid w:val="36F17548"/>
    <w:multiLevelType w:val="multilevel"/>
    <w:tmpl w:val="36F17548"/>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C222DA8"/>
    <w:multiLevelType w:val="multilevel"/>
    <w:tmpl w:val="3C222DA8"/>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CF67A23"/>
    <w:multiLevelType w:val="multilevel"/>
    <w:tmpl w:val="3CF67A23"/>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FDA5811"/>
    <w:multiLevelType w:val="multilevel"/>
    <w:tmpl w:val="3FDA5811"/>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0AC445C"/>
    <w:multiLevelType w:val="multilevel"/>
    <w:tmpl w:val="40AC445C"/>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2E62FB8"/>
    <w:multiLevelType w:val="multilevel"/>
    <w:tmpl w:val="42E62FB8"/>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33">
    <w:nsid w:val="441E7194"/>
    <w:multiLevelType w:val="multilevel"/>
    <w:tmpl w:val="441E7194"/>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5C71C11"/>
    <w:multiLevelType w:val="multilevel"/>
    <w:tmpl w:val="45C71C11"/>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9632DA0"/>
    <w:multiLevelType w:val="multilevel"/>
    <w:tmpl w:val="49632DA0"/>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A183060"/>
    <w:multiLevelType w:val="multilevel"/>
    <w:tmpl w:val="4A183060"/>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B385FA4"/>
    <w:multiLevelType w:val="multilevel"/>
    <w:tmpl w:val="4B385FA4"/>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38">
    <w:nsid w:val="4EAA27AA"/>
    <w:multiLevelType w:val="multilevel"/>
    <w:tmpl w:val="4EAA27AA"/>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39">
    <w:nsid w:val="53BB7547"/>
    <w:multiLevelType w:val="multilevel"/>
    <w:tmpl w:val="53BB7547"/>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41918E0"/>
    <w:multiLevelType w:val="multilevel"/>
    <w:tmpl w:val="541918E0"/>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5527EBA"/>
    <w:multiLevelType w:val="multilevel"/>
    <w:tmpl w:val="55527E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9920CF0"/>
    <w:multiLevelType w:val="multilevel"/>
    <w:tmpl w:val="59920CF0"/>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A040B17"/>
    <w:multiLevelType w:val="multilevel"/>
    <w:tmpl w:val="5A040B17"/>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44">
    <w:nsid w:val="5BE52FBE"/>
    <w:multiLevelType w:val="multilevel"/>
    <w:tmpl w:val="5BE52FBE"/>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45">
    <w:nsid w:val="5D166629"/>
    <w:multiLevelType w:val="multilevel"/>
    <w:tmpl w:val="5D166629"/>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D5149A4"/>
    <w:multiLevelType w:val="multilevel"/>
    <w:tmpl w:val="5D5149A4"/>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47">
    <w:nsid w:val="5DA435A4"/>
    <w:multiLevelType w:val="multilevel"/>
    <w:tmpl w:val="5DA435A4"/>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E424B6B"/>
    <w:multiLevelType w:val="multilevel"/>
    <w:tmpl w:val="5E424B6B"/>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49">
    <w:nsid w:val="641B29A9"/>
    <w:multiLevelType w:val="multilevel"/>
    <w:tmpl w:val="641B29A9"/>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5845215"/>
    <w:multiLevelType w:val="multilevel"/>
    <w:tmpl w:val="65845215"/>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6B74A52"/>
    <w:multiLevelType w:val="multilevel"/>
    <w:tmpl w:val="66B74A52"/>
    <w:lvl w:ilvl="0" w:tentative="0">
      <w:start w:val="1"/>
      <w:numFmt w:val="chineseCountingThousand"/>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2">
    <w:nsid w:val="66BB731D"/>
    <w:multiLevelType w:val="multilevel"/>
    <w:tmpl w:val="66BB731D"/>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E00B44"/>
    <w:multiLevelType w:val="multilevel"/>
    <w:tmpl w:val="69E00B44"/>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54">
    <w:nsid w:val="6AFD4CE2"/>
    <w:multiLevelType w:val="multilevel"/>
    <w:tmpl w:val="6AFD4CE2"/>
    <w:lvl w:ilvl="0" w:tentative="0">
      <w:start w:val="1"/>
      <w:numFmt w:val="chineseCountingThousand"/>
      <w:lvlText w:val="%1、"/>
      <w:lvlJc w:val="left"/>
      <w:pPr>
        <w:tabs>
          <w:tab w:val="left" w:pos="840"/>
        </w:tabs>
        <w:ind w:left="840" w:hanging="420"/>
      </w:pPr>
      <w:rPr>
        <w:rFonts w:hint="eastAsia"/>
      </w:rPr>
    </w:lvl>
    <w:lvl w:ilvl="1" w:tentative="0">
      <w:start w:val="1"/>
      <w:numFmt w:val="decimal"/>
      <w:lvlText w:val="%2."/>
      <w:lvlJc w:val="left"/>
      <w:pPr>
        <w:tabs>
          <w:tab w:val="left" w:pos="0"/>
        </w:tabs>
        <w:ind w:left="1020" w:hanging="10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5">
    <w:nsid w:val="6C315E5B"/>
    <w:multiLevelType w:val="multilevel"/>
    <w:tmpl w:val="6C315E5B"/>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EC66A0A"/>
    <w:multiLevelType w:val="multilevel"/>
    <w:tmpl w:val="6EC66A0A"/>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7F95958"/>
    <w:multiLevelType w:val="multilevel"/>
    <w:tmpl w:val="77F95958"/>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58">
    <w:nsid w:val="7C092AB3"/>
    <w:multiLevelType w:val="multilevel"/>
    <w:tmpl w:val="7C092AB3"/>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C3E27C6"/>
    <w:multiLevelType w:val="multilevel"/>
    <w:tmpl w:val="7C3E27C6"/>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60">
    <w:nsid w:val="7C506105"/>
    <w:multiLevelType w:val="multilevel"/>
    <w:tmpl w:val="7C506105"/>
    <w:lvl w:ilvl="0" w:tentative="0">
      <w:start w:val="1"/>
      <w:numFmt w:val="decimal"/>
      <w:lvlText w:val="%1."/>
      <w:lvlJc w:val="left"/>
      <w:pPr>
        <w:tabs>
          <w:tab w:val="left" w:pos="1020"/>
        </w:tabs>
        <w:ind w:left="2040" w:hanging="1020"/>
      </w:pPr>
      <w:rPr>
        <w:rFonts w:hint="eastAsia"/>
      </w:rPr>
    </w:lvl>
    <w:lvl w:ilvl="1" w:tentative="0">
      <w:start w:val="1"/>
      <w:numFmt w:val="lowerLetter"/>
      <w:lvlText w:val="%2)"/>
      <w:lvlJc w:val="left"/>
      <w:pPr>
        <w:tabs>
          <w:tab w:val="left" w:pos="1860"/>
        </w:tabs>
        <w:ind w:left="1860" w:hanging="420"/>
      </w:pPr>
    </w:lvl>
    <w:lvl w:ilvl="2" w:tentative="0">
      <w:start w:val="1"/>
      <w:numFmt w:val="lowerRoman"/>
      <w:lvlText w:val="%3."/>
      <w:lvlJc w:val="right"/>
      <w:pPr>
        <w:tabs>
          <w:tab w:val="left" w:pos="2280"/>
        </w:tabs>
        <w:ind w:left="2280" w:hanging="420"/>
      </w:pPr>
    </w:lvl>
    <w:lvl w:ilvl="3" w:tentative="0">
      <w:start w:val="1"/>
      <w:numFmt w:val="decimal"/>
      <w:lvlText w:val="%4."/>
      <w:lvlJc w:val="left"/>
      <w:pPr>
        <w:tabs>
          <w:tab w:val="left" w:pos="2700"/>
        </w:tabs>
        <w:ind w:left="2700" w:hanging="420"/>
      </w:pPr>
    </w:lvl>
    <w:lvl w:ilvl="4" w:tentative="0">
      <w:start w:val="1"/>
      <w:numFmt w:val="lowerLetter"/>
      <w:lvlText w:val="%5)"/>
      <w:lvlJc w:val="left"/>
      <w:pPr>
        <w:tabs>
          <w:tab w:val="left" w:pos="3120"/>
        </w:tabs>
        <w:ind w:left="3120" w:hanging="420"/>
      </w:pPr>
    </w:lvl>
    <w:lvl w:ilvl="5" w:tentative="0">
      <w:start w:val="1"/>
      <w:numFmt w:val="lowerRoman"/>
      <w:lvlText w:val="%6."/>
      <w:lvlJc w:val="right"/>
      <w:pPr>
        <w:tabs>
          <w:tab w:val="left" w:pos="3540"/>
        </w:tabs>
        <w:ind w:left="3540" w:hanging="420"/>
      </w:pPr>
    </w:lvl>
    <w:lvl w:ilvl="6" w:tentative="0">
      <w:start w:val="1"/>
      <w:numFmt w:val="decimal"/>
      <w:lvlText w:val="%7."/>
      <w:lvlJc w:val="left"/>
      <w:pPr>
        <w:tabs>
          <w:tab w:val="left" w:pos="3960"/>
        </w:tabs>
        <w:ind w:left="3960" w:hanging="420"/>
      </w:pPr>
    </w:lvl>
    <w:lvl w:ilvl="7" w:tentative="0">
      <w:start w:val="1"/>
      <w:numFmt w:val="lowerLetter"/>
      <w:lvlText w:val="%8)"/>
      <w:lvlJc w:val="left"/>
      <w:pPr>
        <w:tabs>
          <w:tab w:val="left" w:pos="4380"/>
        </w:tabs>
        <w:ind w:left="4380" w:hanging="420"/>
      </w:pPr>
    </w:lvl>
    <w:lvl w:ilvl="8" w:tentative="0">
      <w:start w:val="1"/>
      <w:numFmt w:val="lowerRoman"/>
      <w:lvlText w:val="%9."/>
      <w:lvlJc w:val="right"/>
      <w:pPr>
        <w:tabs>
          <w:tab w:val="left" w:pos="4800"/>
        </w:tabs>
        <w:ind w:left="4800" w:hanging="420"/>
      </w:pPr>
    </w:lvl>
  </w:abstractNum>
  <w:abstractNum w:abstractNumId="61">
    <w:nsid w:val="7C5B0504"/>
    <w:multiLevelType w:val="multilevel"/>
    <w:tmpl w:val="7C5B0504"/>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E2B0303"/>
    <w:multiLevelType w:val="multilevel"/>
    <w:tmpl w:val="7E2B0303"/>
    <w:lvl w:ilvl="0" w:tentative="0">
      <w:start w:val="1"/>
      <w:numFmt w:val="decimal"/>
      <w:lvlText w:val="%1）"/>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4"/>
  </w:num>
  <w:num w:numId="2">
    <w:abstractNumId w:val="20"/>
  </w:num>
  <w:num w:numId="3">
    <w:abstractNumId w:val="46"/>
  </w:num>
  <w:num w:numId="4">
    <w:abstractNumId w:val="19"/>
  </w:num>
  <w:num w:numId="5">
    <w:abstractNumId w:val="38"/>
  </w:num>
  <w:num w:numId="6">
    <w:abstractNumId w:val="18"/>
  </w:num>
  <w:num w:numId="7">
    <w:abstractNumId w:val="35"/>
  </w:num>
  <w:num w:numId="8">
    <w:abstractNumId w:val="27"/>
  </w:num>
  <w:num w:numId="9">
    <w:abstractNumId w:val="8"/>
  </w:num>
  <w:num w:numId="10">
    <w:abstractNumId w:val="6"/>
  </w:num>
  <w:num w:numId="11">
    <w:abstractNumId w:val="61"/>
  </w:num>
  <w:num w:numId="12">
    <w:abstractNumId w:val="5"/>
  </w:num>
  <w:num w:numId="13">
    <w:abstractNumId w:val="39"/>
  </w:num>
  <w:num w:numId="14">
    <w:abstractNumId w:val="16"/>
  </w:num>
  <w:num w:numId="15">
    <w:abstractNumId w:val="50"/>
  </w:num>
  <w:num w:numId="16">
    <w:abstractNumId w:val="45"/>
  </w:num>
  <w:num w:numId="17">
    <w:abstractNumId w:val="52"/>
  </w:num>
  <w:num w:numId="18">
    <w:abstractNumId w:val="10"/>
  </w:num>
  <w:num w:numId="19">
    <w:abstractNumId w:val="29"/>
  </w:num>
  <w:num w:numId="20">
    <w:abstractNumId w:val="30"/>
  </w:num>
  <w:num w:numId="21">
    <w:abstractNumId w:val="23"/>
  </w:num>
  <w:num w:numId="22">
    <w:abstractNumId w:val="42"/>
  </w:num>
  <w:num w:numId="23">
    <w:abstractNumId w:val="62"/>
  </w:num>
  <w:num w:numId="24">
    <w:abstractNumId w:val="7"/>
  </w:num>
  <w:num w:numId="25">
    <w:abstractNumId w:val="47"/>
  </w:num>
  <w:num w:numId="26">
    <w:abstractNumId w:val="58"/>
  </w:num>
  <w:num w:numId="27">
    <w:abstractNumId w:val="55"/>
  </w:num>
  <w:num w:numId="28">
    <w:abstractNumId w:val="24"/>
  </w:num>
  <w:num w:numId="29">
    <w:abstractNumId w:val="49"/>
  </w:num>
  <w:num w:numId="30">
    <w:abstractNumId w:val="40"/>
  </w:num>
  <w:num w:numId="31">
    <w:abstractNumId w:val="34"/>
  </w:num>
  <w:num w:numId="32">
    <w:abstractNumId w:val="36"/>
  </w:num>
  <w:num w:numId="33">
    <w:abstractNumId w:val="17"/>
  </w:num>
  <w:num w:numId="34">
    <w:abstractNumId w:val="1"/>
  </w:num>
  <w:num w:numId="35">
    <w:abstractNumId w:val="25"/>
  </w:num>
  <w:num w:numId="36">
    <w:abstractNumId w:val="28"/>
  </w:num>
  <w:num w:numId="37">
    <w:abstractNumId w:val="13"/>
  </w:num>
  <w:num w:numId="38">
    <w:abstractNumId w:val="33"/>
  </w:num>
  <w:num w:numId="39">
    <w:abstractNumId w:val="11"/>
  </w:num>
  <w:num w:numId="40">
    <w:abstractNumId w:val="31"/>
  </w:num>
  <w:num w:numId="41">
    <w:abstractNumId w:val="56"/>
  </w:num>
  <w:num w:numId="42">
    <w:abstractNumId w:val="15"/>
  </w:num>
  <w:num w:numId="43">
    <w:abstractNumId w:val="41"/>
  </w:num>
  <w:num w:numId="44">
    <w:abstractNumId w:val="12"/>
  </w:num>
  <w:num w:numId="45">
    <w:abstractNumId w:val="3"/>
  </w:num>
  <w:num w:numId="46">
    <w:abstractNumId w:val="9"/>
  </w:num>
  <w:num w:numId="47">
    <w:abstractNumId w:val="43"/>
  </w:num>
  <w:num w:numId="48">
    <w:abstractNumId w:val="14"/>
  </w:num>
  <w:num w:numId="49">
    <w:abstractNumId w:val="2"/>
  </w:num>
  <w:num w:numId="50">
    <w:abstractNumId w:val="32"/>
  </w:num>
  <w:num w:numId="51">
    <w:abstractNumId w:val="37"/>
  </w:num>
  <w:num w:numId="52">
    <w:abstractNumId w:val="60"/>
  </w:num>
  <w:num w:numId="53">
    <w:abstractNumId w:val="4"/>
  </w:num>
  <w:num w:numId="54">
    <w:abstractNumId w:val="44"/>
  </w:num>
  <w:num w:numId="55">
    <w:abstractNumId w:val="57"/>
  </w:num>
  <w:num w:numId="56">
    <w:abstractNumId w:val="48"/>
  </w:num>
  <w:num w:numId="57">
    <w:abstractNumId w:val="51"/>
  </w:num>
  <w:num w:numId="58">
    <w:abstractNumId w:val="59"/>
  </w:num>
  <w:num w:numId="59">
    <w:abstractNumId w:val="0"/>
  </w:num>
  <w:num w:numId="60">
    <w:abstractNumId w:val="26"/>
  </w:num>
  <w:num w:numId="61">
    <w:abstractNumId w:val="53"/>
  </w:num>
  <w:num w:numId="62">
    <w:abstractNumId w:val="21"/>
  </w:num>
  <w:num w:numId="6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C SYSTEM">
    <w15:presenceInfo w15:providerId="None" w15:userId="MC SYST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48"/>
    <w:rsid w:val="00020BF3"/>
    <w:rsid w:val="00037F22"/>
    <w:rsid w:val="00087F7A"/>
    <w:rsid w:val="000B4E2C"/>
    <w:rsid w:val="000B7D50"/>
    <w:rsid w:val="000C6ED0"/>
    <w:rsid w:val="000C757F"/>
    <w:rsid w:val="001049FD"/>
    <w:rsid w:val="00141D2E"/>
    <w:rsid w:val="00150871"/>
    <w:rsid w:val="0018035A"/>
    <w:rsid w:val="00184002"/>
    <w:rsid w:val="001B5934"/>
    <w:rsid w:val="002072DB"/>
    <w:rsid w:val="00252533"/>
    <w:rsid w:val="00264F08"/>
    <w:rsid w:val="002A7E73"/>
    <w:rsid w:val="002C2F3D"/>
    <w:rsid w:val="00306BEA"/>
    <w:rsid w:val="00316232"/>
    <w:rsid w:val="00316F48"/>
    <w:rsid w:val="00322295"/>
    <w:rsid w:val="00326841"/>
    <w:rsid w:val="003319A9"/>
    <w:rsid w:val="00354D86"/>
    <w:rsid w:val="00365D8D"/>
    <w:rsid w:val="00381D5A"/>
    <w:rsid w:val="003A7C3E"/>
    <w:rsid w:val="003C291D"/>
    <w:rsid w:val="003F2F04"/>
    <w:rsid w:val="00412741"/>
    <w:rsid w:val="00426282"/>
    <w:rsid w:val="00457BA5"/>
    <w:rsid w:val="0049646C"/>
    <w:rsid w:val="004D4D5B"/>
    <w:rsid w:val="00523122"/>
    <w:rsid w:val="00525D0F"/>
    <w:rsid w:val="00531BE9"/>
    <w:rsid w:val="00540E84"/>
    <w:rsid w:val="00543D89"/>
    <w:rsid w:val="00544072"/>
    <w:rsid w:val="00554417"/>
    <w:rsid w:val="00587106"/>
    <w:rsid w:val="0062124D"/>
    <w:rsid w:val="006216AA"/>
    <w:rsid w:val="006336AF"/>
    <w:rsid w:val="00645FDF"/>
    <w:rsid w:val="0064700D"/>
    <w:rsid w:val="00661DE7"/>
    <w:rsid w:val="006706BF"/>
    <w:rsid w:val="00674B57"/>
    <w:rsid w:val="00683746"/>
    <w:rsid w:val="006E2DE0"/>
    <w:rsid w:val="00726378"/>
    <w:rsid w:val="00754564"/>
    <w:rsid w:val="007A52C7"/>
    <w:rsid w:val="007B5053"/>
    <w:rsid w:val="007B7C07"/>
    <w:rsid w:val="007E579C"/>
    <w:rsid w:val="007E5A56"/>
    <w:rsid w:val="007E7E8E"/>
    <w:rsid w:val="00827684"/>
    <w:rsid w:val="00831E83"/>
    <w:rsid w:val="008535BC"/>
    <w:rsid w:val="008E6E00"/>
    <w:rsid w:val="008E6F3E"/>
    <w:rsid w:val="00902A88"/>
    <w:rsid w:val="00931943"/>
    <w:rsid w:val="00952171"/>
    <w:rsid w:val="009551D2"/>
    <w:rsid w:val="009842ED"/>
    <w:rsid w:val="00986346"/>
    <w:rsid w:val="00996DA6"/>
    <w:rsid w:val="009D5E49"/>
    <w:rsid w:val="009D67D0"/>
    <w:rsid w:val="009F5CCB"/>
    <w:rsid w:val="00A049BB"/>
    <w:rsid w:val="00A24A16"/>
    <w:rsid w:val="00A26292"/>
    <w:rsid w:val="00A95BDB"/>
    <w:rsid w:val="00AA1248"/>
    <w:rsid w:val="00AA5860"/>
    <w:rsid w:val="00AF1499"/>
    <w:rsid w:val="00B01865"/>
    <w:rsid w:val="00B445AE"/>
    <w:rsid w:val="00B63BDD"/>
    <w:rsid w:val="00B70F9B"/>
    <w:rsid w:val="00B905E0"/>
    <w:rsid w:val="00BE69F5"/>
    <w:rsid w:val="00BE7AEF"/>
    <w:rsid w:val="00C039C9"/>
    <w:rsid w:val="00C145AD"/>
    <w:rsid w:val="00C5721F"/>
    <w:rsid w:val="00C741DB"/>
    <w:rsid w:val="00C7725D"/>
    <w:rsid w:val="00C96739"/>
    <w:rsid w:val="00C96EFC"/>
    <w:rsid w:val="00CA7A6E"/>
    <w:rsid w:val="00CB50C9"/>
    <w:rsid w:val="00CC1149"/>
    <w:rsid w:val="00D041B6"/>
    <w:rsid w:val="00D10312"/>
    <w:rsid w:val="00D132D6"/>
    <w:rsid w:val="00D33750"/>
    <w:rsid w:val="00D724CF"/>
    <w:rsid w:val="00DD4AC7"/>
    <w:rsid w:val="00E1136C"/>
    <w:rsid w:val="00E15461"/>
    <w:rsid w:val="00E53723"/>
    <w:rsid w:val="00E54FCF"/>
    <w:rsid w:val="00E77489"/>
    <w:rsid w:val="00EB3E73"/>
    <w:rsid w:val="00EC432B"/>
    <w:rsid w:val="00ED2C3D"/>
    <w:rsid w:val="00EE21F4"/>
    <w:rsid w:val="00F146BC"/>
    <w:rsid w:val="00F2187B"/>
    <w:rsid w:val="00F87317"/>
    <w:rsid w:val="00F90E3C"/>
    <w:rsid w:val="00FA7983"/>
    <w:rsid w:val="00FC50D1"/>
    <w:rsid w:val="00FC6149"/>
    <w:rsid w:val="00FE2DFE"/>
    <w:rsid w:val="2209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line="360" w:lineRule="auto"/>
      <w:jc w:val="left"/>
      <w:outlineLvl w:val="0"/>
    </w:pPr>
    <w:rPr>
      <w:b/>
      <w:bCs/>
      <w:kern w:val="44"/>
      <w:sz w:val="32"/>
      <w:szCs w:val="44"/>
    </w:rPr>
  </w:style>
  <w:style w:type="paragraph" w:styleId="3">
    <w:name w:val="heading 2"/>
    <w:basedOn w:val="1"/>
    <w:next w:val="1"/>
    <w:link w:val="50"/>
    <w:qFormat/>
    <w:uiPriority w:val="0"/>
    <w:pPr>
      <w:keepNext/>
      <w:keepLines/>
      <w:spacing w:line="300" w:lineRule="auto"/>
      <w:outlineLvl w:val="1"/>
    </w:pPr>
    <w:rPr>
      <w:rFonts w:ascii="Arial" w:hAnsi="Arial"/>
      <w:b/>
      <w:bCs/>
      <w:sz w:val="28"/>
      <w:szCs w:val="32"/>
    </w:rPr>
  </w:style>
  <w:style w:type="paragraph" w:styleId="4">
    <w:name w:val="heading 3"/>
    <w:basedOn w:val="1"/>
    <w:next w:val="1"/>
    <w:link w:val="32"/>
    <w:qFormat/>
    <w:uiPriority w:val="0"/>
    <w:pPr>
      <w:snapToGrid w:val="0"/>
      <w:spacing w:line="300" w:lineRule="auto"/>
      <w:outlineLvl w:val="2"/>
    </w:pPr>
    <w:rPr>
      <w:b/>
      <w:bCs/>
      <w:sz w:val="24"/>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hAnsiTheme="minorHAnsi" w:cstheme="minorHAnsi"/>
      <w:sz w:val="18"/>
      <w:szCs w:val="18"/>
    </w:rPr>
  </w:style>
  <w:style w:type="paragraph" w:styleId="6">
    <w:name w:val="Document Map"/>
    <w:basedOn w:val="1"/>
    <w:link w:val="51"/>
    <w:semiHidden/>
    <w:qFormat/>
    <w:uiPriority w:val="0"/>
    <w:pPr>
      <w:shd w:val="clear" w:color="auto" w:fill="000080"/>
    </w:pPr>
  </w:style>
  <w:style w:type="paragraph" w:styleId="7">
    <w:name w:val="Body Text"/>
    <w:basedOn w:val="1"/>
    <w:link w:val="36"/>
    <w:qFormat/>
    <w:uiPriority w:val="0"/>
    <w:pPr>
      <w:spacing w:after="120"/>
    </w:pPr>
  </w:style>
  <w:style w:type="paragraph" w:styleId="8">
    <w:name w:val="Body Text Indent"/>
    <w:basedOn w:val="1"/>
    <w:link w:val="35"/>
    <w:qFormat/>
    <w:uiPriority w:val="0"/>
    <w:pPr>
      <w:snapToGrid w:val="0"/>
      <w:spacing w:line="312" w:lineRule="auto"/>
      <w:ind w:left="907" w:hanging="907"/>
    </w:pPr>
    <w:rPr>
      <w:rFonts w:ascii="DFKai-SB" w:eastAsia="DFKai-SB"/>
      <w:sz w:val="30"/>
      <w:szCs w:val="20"/>
      <w:lang w:eastAsia="zh-TW"/>
    </w:rPr>
  </w:style>
  <w:style w:type="paragraph" w:styleId="9">
    <w:name w:val="toc 5"/>
    <w:basedOn w:val="1"/>
    <w:next w:val="1"/>
    <w:unhideWhenUsed/>
    <w:qFormat/>
    <w:uiPriority w:val="39"/>
    <w:pPr>
      <w:ind w:left="840"/>
      <w:jc w:val="left"/>
    </w:pPr>
    <w:rPr>
      <w:rFonts w:asciiTheme="minorHAnsi" w:hAnsiTheme="minorHAnsi" w:cstheme="minorHAnsi"/>
      <w:sz w:val="18"/>
      <w:szCs w:val="18"/>
    </w:rPr>
  </w:style>
  <w:style w:type="paragraph" w:styleId="10">
    <w:name w:val="toc 3"/>
    <w:basedOn w:val="1"/>
    <w:next w:val="1"/>
    <w:unhideWhenUsed/>
    <w:qFormat/>
    <w:uiPriority w:val="39"/>
    <w:pPr>
      <w:ind w:left="420"/>
      <w:jc w:val="left"/>
    </w:pPr>
    <w:rPr>
      <w:rFonts w:asciiTheme="minorHAnsi" w:hAnsiTheme="minorHAnsi" w:cstheme="minorHAnsi"/>
      <w:iCs/>
      <w:szCs w:val="20"/>
    </w:rPr>
  </w:style>
  <w:style w:type="paragraph" w:styleId="11">
    <w:name w:val="Plain Text"/>
    <w:basedOn w:val="1"/>
    <w:link w:val="43"/>
    <w:uiPriority w:val="0"/>
    <w:rPr>
      <w:rFonts w:ascii="宋体" w:hAnsi="Courier New" w:cs="宋体"/>
      <w:szCs w:val="21"/>
    </w:rPr>
  </w:style>
  <w:style w:type="paragraph" w:styleId="12">
    <w:name w:val="toc 8"/>
    <w:basedOn w:val="1"/>
    <w:next w:val="1"/>
    <w:unhideWhenUsed/>
    <w:uiPriority w:val="39"/>
    <w:pPr>
      <w:ind w:left="1470"/>
      <w:jc w:val="left"/>
    </w:pPr>
    <w:rPr>
      <w:rFonts w:asciiTheme="minorHAnsi" w:hAnsiTheme="minorHAnsi" w:cstheme="minorHAnsi"/>
      <w:sz w:val="18"/>
      <w:szCs w:val="18"/>
    </w:rPr>
  </w:style>
  <w:style w:type="paragraph" w:styleId="13">
    <w:name w:val="Balloon Text"/>
    <w:basedOn w:val="1"/>
    <w:link w:val="33"/>
    <w:uiPriority w:val="0"/>
    <w:rPr>
      <w:sz w:val="18"/>
      <w:szCs w:val="18"/>
    </w:rPr>
  </w:style>
  <w:style w:type="paragraph" w:styleId="14">
    <w:name w:val="footer"/>
    <w:basedOn w:val="1"/>
    <w:link w:val="48"/>
    <w:qFormat/>
    <w:uiPriority w:val="99"/>
    <w:pPr>
      <w:tabs>
        <w:tab w:val="center" w:pos="4153"/>
        <w:tab w:val="right" w:pos="8306"/>
      </w:tabs>
      <w:snapToGrid w:val="0"/>
      <w:jc w:val="left"/>
    </w:pPr>
    <w:rPr>
      <w:sz w:val="18"/>
      <w:szCs w:val="18"/>
    </w:rPr>
  </w:style>
  <w:style w:type="paragraph" w:styleId="15">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eastAsia="黑体" w:asciiTheme="minorHAnsi" w:hAnsiTheme="minorHAnsi" w:cstheme="minorHAnsi"/>
      <w:b/>
      <w:bCs/>
      <w:caps/>
      <w:sz w:val="28"/>
      <w:szCs w:val="20"/>
    </w:rPr>
  </w:style>
  <w:style w:type="paragraph" w:styleId="17">
    <w:name w:val="toc 4"/>
    <w:basedOn w:val="1"/>
    <w:next w:val="1"/>
    <w:unhideWhenUsed/>
    <w:qFormat/>
    <w:uiPriority w:val="39"/>
    <w:pPr>
      <w:ind w:left="630"/>
      <w:jc w:val="left"/>
    </w:pPr>
    <w:rPr>
      <w:rFonts w:asciiTheme="minorHAnsi" w:hAnsiTheme="minorHAnsi" w:cstheme="minorHAnsi"/>
      <w:sz w:val="18"/>
      <w:szCs w:val="18"/>
    </w:rPr>
  </w:style>
  <w:style w:type="paragraph" w:styleId="18">
    <w:name w:val="List"/>
    <w:basedOn w:val="1"/>
    <w:uiPriority w:val="0"/>
    <w:pPr>
      <w:ind w:left="200" w:hanging="200" w:hangingChars="200"/>
    </w:pPr>
  </w:style>
  <w:style w:type="paragraph" w:styleId="19">
    <w:name w:val="toc 6"/>
    <w:basedOn w:val="1"/>
    <w:next w:val="1"/>
    <w:unhideWhenUsed/>
    <w:qFormat/>
    <w:uiPriority w:val="39"/>
    <w:pPr>
      <w:ind w:left="1050"/>
      <w:jc w:val="left"/>
    </w:pPr>
    <w:rPr>
      <w:rFonts w:asciiTheme="minorHAnsi" w:hAnsiTheme="minorHAnsi" w:cstheme="minorHAnsi"/>
      <w:sz w:val="18"/>
      <w:szCs w:val="18"/>
    </w:rPr>
  </w:style>
  <w:style w:type="paragraph" w:styleId="20">
    <w:name w:val="Body Text Indent 3"/>
    <w:basedOn w:val="1"/>
    <w:link w:val="45"/>
    <w:uiPriority w:val="0"/>
    <w:pPr>
      <w:ind w:firstLine="420"/>
    </w:pPr>
    <w:rPr>
      <w:sz w:val="30"/>
    </w:rPr>
  </w:style>
  <w:style w:type="paragraph" w:styleId="21">
    <w:name w:val="toc 2"/>
    <w:basedOn w:val="1"/>
    <w:next w:val="1"/>
    <w:unhideWhenUsed/>
    <w:qFormat/>
    <w:uiPriority w:val="39"/>
    <w:pPr>
      <w:ind w:left="100" w:leftChars="100" w:right="100" w:rightChars="100"/>
      <w:jc w:val="left"/>
    </w:pPr>
    <w:rPr>
      <w:rFonts w:asciiTheme="minorHAnsi" w:hAnsiTheme="minorHAnsi" w:cstheme="minorHAnsi"/>
      <w:b/>
      <w:smallCaps/>
      <w:sz w:val="24"/>
      <w:szCs w:val="20"/>
    </w:rPr>
  </w:style>
  <w:style w:type="paragraph" w:styleId="22">
    <w:name w:val="toc 9"/>
    <w:basedOn w:val="1"/>
    <w:next w:val="1"/>
    <w:unhideWhenUsed/>
    <w:qFormat/>
    <w:uiPriority w:val="39"/>
    <w:pPr>
      <w:ind w:left="1680"/>
      <w:jc w:val="left"/>
    </w:pPr>
    <w:rPr>
      <w:rFonts w:asciiTheme="minorHAnsi" w:hAnsiTheme="minorHAnsi" w:cstheme="minorHAnsi"/>
      <w:sz w:val="18"/>
      <w:szCs w:val="18"/>
    </w:rPr>
  </w:style>
  <w:style w:type="paragraph" w:styleId="23">
    <w:name w:val="Body Text 2"/>
    <w:basedOn w:val="1"/>
    <w:link w:val="38"/>
    <w:qFormat/>
    <w:uiPriority w:val="0"/>
    <w:pPr>
      <w:spacing w:after="120" w:line="480" w:lineRule="auto"/>
    </w:pPr>
  </w:style>
  <w:style w:type="paragraph" w:styleId="24">
    <w:name w:val="HTML Preformatted"/>
    <w:basedOn w:val="1"/>
    <w:link w:val="4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customStyle="1" w:styleId="32">
    <w:name w:val="标题 3 Char"/>
    <w:link w:val="4"/>
    <w:qFormat/>
    <w:uiPriority w:val="0"/>
    <w:rPr>
      <w:b/>
      <w:bCs/>
      <w:kern w:val="2"/>
      <w:sz w:val="24"/>
      <w:szCs w:val="32"/>
    </w:rPr>
  </w:style>
  <w:style w:type="character" w:customStyle="1" w:styleId="33">
    <w:name w:val="批注框文本 Char"/>
    <w:link w:val="13"/>
    <w:qFormat/>
    <w:uiPriority w:val="0"/>
    <w:rPr>
      <w:kern w:val="2"/>
      <w:sz w:val="18"/>
      <w:szCs w:val="18"/>
    </w:rPr>
  </w:style>
  <w:style w:type="paragraph" w:customStyle="1" w:styleId="34">
    <w:name w:val="style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35">
    <w:name w:val="正文文本缩进 Char"/>
    <w:link w:val="8"/>
    <w:qFormat/>
    <w:uiPriority w:val="0"/>
    <w:rPr>
      <w:rFonts w:ascii="DFKai-SB" w:eastAsia="DFKai-SB"/>
      <w:kern w:val="2"/>
      <w:sz w:val="30"/>
      <w:lang w:eastAsia="zh-TW"/>
    </w:rPr>
  </w:style>
  <w:style w:type="character" w:customStyle="1" w:styleId="36">
    <w:name w:val="正文文本 Char"/>
    <w:link w:val="7"/>
    <w:qFormat/>
    <w:uiPriority w:val="0"/>
    <w:rPr>
      <w:kern w:val="2"/>
      <w:sz w:val="21"/>
      <w:szCs w:val="24"/>
    </w:rPr>
  </w:style>
  <w:style w:type="paragraph" w:styleId="37">
    <w:name w:val="List Paragraph"/>
    <w:basedOn w:val="1"/>
    <w:qFormat/>
    <w:uiPriority w:val="34"/>
    <w:pPr>
      <w:ind w:firstLine="420" w:firstLineChars="200"/>
    </w:pPr>
    <w:rPr>
      <w:rFonts w:ascii="Calibri" w:hAnsi="Calibri"/>
      <w:szCs w:val="22"/>
    </w:rPr>
  </w:style>
  <w:style w:type="character" w:customStyle="1" w:styleId="38">
    <w:name w:val="正文文本 2 Char"/>
    <w:link w:val="23"/>
    <w:qFormat/>
    <w:uiPriority w:val="0"/>
    <w:rPr>
      <w:kern w:val="2"/>
      <w:sz w:val="21"/>
      <w:szCs w:val="24"/>
    </w:rPr>
  </w:style>
  <w:style w:type="paragraph" w:customStyle="1" w:styleId="39">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TOC Heading"/>
    <w:basedOn w:val="2"/>
    <w:next w:val="1"/>
    <w:semiHidden/>
    <w:unhideWhenUsed/>
    <w:qFormat/>
    <w:uiPriority w:val="39"/>
    <w:pPr>
      <w:widowControl/>
      <w:spacing w:before="480" w:line="276" w:lineRule="auto"/>
      <w:outlineLvl w:val="9"/>
    </w:pPr>
    <w:rPr>
      <w:rFonts w:ascii="Cambria" w:hAnsi="Cambria"/>
      <w:color w:val="365F91"/>
      <w:kern w:val="0"/>
      <w:sz w:val="28"/>
      <w:szCs w:val="28"/>
    </w:rPr>
  </w:style>
  <w:style w:type="character" w:customStyle="1" w:styleId="43">
    <w:name w:val="纯文本 Char"/>
    <w:link w:val="11"/>
    <w:qFormat/>
    <w:uiPriority w:val="0"/>
    <w:rPr>
      <w:rFonts w:ascii="宋体" w:hAnsi="Courier New" w:cs="宋体"/>
      <w:kern w:val="2"/>
      <w:sz w:val="21"/>
      <w:szCs w:val="21"/>
    </w:rPr>
  </w:style>
  <w:style w:type="character" w:customStyle="1" w:styleId="44">
    <w:name w:val="HTML 预设格式 Char"/>
    <w:link w:val="24"/>
    <w:uiPriority w:val="0"/>
    <w:rPr>
      <w:rFonts w:ascii="Arial" w:hAnsi="Arial" w:cs="Arial"/>
      <w:sz w:val="24"/>
      <w:szCs w:val="24"/>
    </w:rPr>
  </w:style>
  <w:style w:type="character" w:customStyle="1" w:styleId="45">
    <w:name w:val="正文文本缩进 3 Char"/>
    <w:link w:val="20"/>
    <w:qFormat/>
    <w:uiPriority w:val="0"/>
    <w:rPr>
      <w:kern w:val="2"/>
      <w:sz w:val="30"/>
      <w:szCs w:val="24"/>
    </w:rPr>
  </w:style>
  <w:style w:type="paragraph" w:customStyle="1" w:styleId="46">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character" w:customStyle="1" w:styleId="47">
    <w:name w:val="页眉 Char"/>
    <w:link w:val="15"/>
    <w:uiPriority w:val="99"/>
    <w:rPr>
      <w:kern w:val="2"/>
      <w:sz w:val="18"/>
      <w:szCs w:val="18"/>
    </w:rPr>
  </w:style>
  <w:style w:type="character" w:customStyle="1" w:styleId="48">
    <w:name w:val="页脚 Char"/>
    <w:link w:val="14"/>
    <w:uiPriority w:val="99"/>
    <w:rPr>
      <w:kern w:val="2"/>
      <w:sz w:val="18"/>
      <w:szCs w:val="18"/>
    </w:rPr>
  </w:style>
  <w:style w:type="character" w:customStyle="1" w:styleId="49">
    <w:name w:val="标题 1 Char"/>
    <w:link w:val="2"/>
    <w:uiPriority w:val="0"/>
    <w:rPr>
      <w:b/>
      <w:bCs/>
      <w:kern w:val="44"/>
      <w:sz w:val="32"/>
      <w:szCs w:val="44"/>
    </w:rPr>
  </w:style>
  <w:style w:type="character" w:customStyle="1" w:styleId="50">
    <w:name w:val="标题 2 Char"/>
    <w:link w:val="3"/>
    <w:qFormat/>
    <w:uiPriority w:val="0"/>
    <w:rPr>
      <w:rFonts w:ascii="Arial" w:hAnsi="Arial"/>
      <w:b/>
      <w:bCs/>
      <w:kern w:val="2"/>
      <w:sz w:val="28"/>
      <w:szCs w:val="32"/>
    </w:rPr>
  </w:style>
  <w:style w:type="character" w:customStyle="1" w:styleId="51">
    <w:name w:val="文档结构图 Char"/>
    <w:link w:val="6"/>
    <w:semiHidden/>
    <w:qFormat/>
    <w:uiPriority w:val="0"/>
    <w:rPr>
      <w:kern w:val="2"/>
      <w:sz w:val="21"/>
      <w:szCs w:val="24"/>
      <w:shd w:val="clear" w:color="auto" w:fill="000080"/>
    </w:rPr>
  </w:style>
  <w:style w:type="character" w:styleId="52">
    <w:name w:val="Placeholder Text"/>
    <w:basedOn w:val="2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97993-25FF-48AB-BE84-1ABE1C2C1245}">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125</Pages>
  <Words>17591</Words>
  <Characters>100271</Characters>
  <Lines>835</Lines>
  <Paragraphs>235</Paragraphs>
  <TotalTime>107</TotalTime>
  <ScaleCrop>false</ScaleCrop>
  <LinksUpToDate>false</LinksUpToDate>
  <CharactersWithSpaces>117627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2013-12-08T02:49:00Z</dcterms:created>
  <dc:creator>MC SYSTEM</dc:creator>
  <cp:lastModifiedBy>清枫</cp:lastModifiedBy>
  <dcterms:modified xsi:type="dcterms:W3CDTF">2020-04-15T23:56:26Z</dcterms:modified>
  <dc:title>苏州工业园区学校安全工作指导手册（目录）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